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5C548" w14:textId="5871B7A3" w:rsidR="00921A34" w:rsidRPr="00A05792" w:rsidRDefault="0070266A" w:rsidP="00D25B77">
      <w:pPr>
        <w:spacing w:line="360" w:lineRule="auto"/>
        <w:jc w:val="center"/>
        <w:rPr>
          <w:sz w:val="22"/>
          <w:szCs w:val="22"/>
        </w:rPr>
      </w:pPr>
      <w:r w:rsidRPr="00A05792">
        <w:rPr>
          <w:noProof/>
          <w:sz w:val="22"/>
          <w:szCs w:val="22"/>
          <w:lang w:val="en-US" w:eastAsia="en-US"/>
        </w:rPr>
        <w:drawing>
          <wp:inline distT="0" distB="0" distL="0" distR="0" wp14:anchorId="1C4D07BC" wp14:editId="2721D83F">
            <wp:extent cx="52387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solidFill>
                      <a:srgbClr val="FFFFFF">
                        <a:alpha val="0"/>
                      </a:srgbClr>
                    </a:solidFill>
                    <a:ln>
                      <a:noFill/>
                    </a:ln>
                  </pic:spPr>
                </pic:pic>
              </a:graphicData>
            </a:graphic>
          </wp:inline>
        </w:drawing>
      </w:r>
    </w:p>
    <w:p w14:paraId="236E3200" w14:textId="77777777" w:rsidR="00921A34" w:rsidRPr="008F2C08" w:rsidRDefault="00921A34" w:rsidP="00D25B77">
      <w:pPr>
        <w:spacing w:line="360" w:lineRule="auto"/>
        <w:jc w:val="center"/>
        <w:rPr>
          <w:b/>
        </w:rPr>
      </w:pPr>
      <w:r w:rsidRPr="008F2C08">
        <w:rPr>
          <w:b/>
        </w:rPr>
        <w:t>APLINKOS APSAUGOS AGENTŪRA</w:t>
      </w:r>
    </w:p>
    <w:p w14:paraId="5580F17B" w14:textId="77777777" w:rsidR="00921A34" w:rsidRPr="008F2C08" w:rsidRDefault="00921A34" w:rsidP="009441C3">
      <w:pPr>
        <w:rPr>
          <w:b/>
        </w:rPr>
      </w:pPr>
    </w:p>
    <w:p w14:paraId="4EBCE076" w14:textId="77777777" w:rsidR="00921A34" w:rsidRPr="008F2C08" w:rsidRDefault="00921A34" w:rsidP="00D25B77">
      <w:pPr>
        <w:spacing w:line="360" w:lineRule="auto"/>
        <w:jc w:val="center"/>
        <w:rPr>
          <w:b/>
        </w:rPr>
      </w:pPr>
      <w:r w:rsidRPr="008F2C08">
        <w:rPr>
          <w:b/>
        </w:rPr>
        <w:t>TARŠOS INTEGRUOTOS PREVENCIJOS IR KONTROLĖS</w:t>
      </w:r>
    </w:p>
    <w:p w14:paraId="3EFBF478" w14:textId="77777777" w:rsidR="00921A34" w:rsidRDefault="00AC54F9" w:rsidP="001172F8">
      <w:pPr>
        <w:spacing w:line="360" w:lineRule="auto"/>
        <w:jc w:val="center"/>
        <w:rPr>
          <w:b/>
          <w:caps/>
        </w:rPr>
      </w:pPr>
      <w:r w:rsidRPr="008F2C08">
        <w:rPr>
          <w:b/>
        </w:rPr>
        <w:t xml:space="preserve">LEIDIMAS Nr. </w:t>
      </w:r>
      <w:r w:rsidR="00857079">
        <w:rPr>
          <w:b/>
          <w:caps/>
        </w:rPr>
        <w:t>4.7-V-01-116/T-V.7-14/2015</w:t>
      </w:r>
    </w:p>
    <w:p w14:paraId="62DE851F" w14:textId="77777777" w:rsidR="00857079" w:rsidRPr="008F2C08" w:rsidRDefault="00857079" w:rsidP="001172F8">
      <w:pPr>
        <w:spacing w:line="360" w:lineRule="auto"/>
        <w:jc w:val="center"/>
        <w:rPr>
          <w:b/>
        </w:rPr>
      </w:pPr>
    </w:p>
    <w:tbl>
      <w:tblPr>
        <w:tblW w:w="0" w:type="auto"/>
        <w:jc w:val="righ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0"/>
        <w:gridCol w:w="460"/>
        <w:gridCol w:w="460"/>
        <w:gridCol w:w="460"/>
        <w:gridCol w:w="460"/>
        <w:gridCol w:w="460"/>
        <w:gridCol w:w="460"/>
        <w:gridCol w:w="460"/>
        <w:gridCol w:w="460"/>
      </w:tblGrid>
      <w:tr w:rsidR="001172F8" w:rsidRPr="008F2C08" w14:paraId="6D59B352" w14:textId="77777777" w:rsidTr="002E3495">
        <w:trPr>
          <w:trHeight w:val="349"/>
          <w:jc w:val="right"/>
        </w:trPr>
        <w:tc>
          <w:tcPr>
            <w:tcW w:w="460" w:type="dxa"/>
            <w:vAlign w:val="center"/>
          </w:tcPr>
          <w:p w14:paraId="0DA5D4D3" w14:textId="77777777" w:rsidR="001172F8" w:rsidRPr="004B5915" w:rsidRDefault="001172F8" w:rsidP="001172F8">
            <w:pPr>
              <w:jc w:val="center"/>
              <w:rPr>
                <w:b/>
              </w:rPr>
            </w:pPr>
            <w:r>
              <w:rPr>
                <w:b/>
              </w:rPr>
              <w:t>1</w:t>
            </w:r>
          </w:p>
        </w:tc>
        <w:tc>
          <w:tcPr>
            <w:tcW w:w="460" w:type="dxa"/>
            <w:vAlign w:val="center"/>
          </w:tcPr>
          <w:p w14:paraId="2DE25EF9" w14:textId="77777777" w:rsidR="001172F8" w:rsidRPr="004B5915" w:rsidRDefault="00857079" w:rsidP="001172F8">
            <w:pPr>
              <w:jc w:val="center"/>
              <w:rPr>
                <w:b/>
              </w:rPr>
            </w:pPr>
            <w:r>
              <w:rPr>
                <w:b/>
              </w:rPr>
              <w:t>1</w:t>
            </w:r>
          </w:p>
        </w:tc>
        <w:tc>
          <w:tcPr>
            <w:tcW w:w="460" w:type="dxa"/>
            <w:vAlign w:val="center"/>
          </w:tcPr>
          <w:p w14:paraId="60623266" w14:textId="77777777" w:rsidR="001172F8" w:rsidRPr="004B5915" w:rsidRDefault="00857079" w:rsidP="001172F8">
            <w:pPr>
              <w:jc w:val="center"/>
              <w:rPr>
                <w:b/>
              </w:rPr>
            </w:pPr>
            <w:r>
              <w:rPr>
                <w:b/>
              </w:rPr>
              <w:t>0</w:t>
            </w:r>
          </w:p>
        </w:tc>
        <w:tc>
          <w:tcPr>
            <w:tcW w:w="460" w:type="dxa"/>
            <w:vAlign w:val="center"/>
          </w:tcPr>
          <w:p w14:paraId="323458E2" w14:textId="77777777" w:rsidR="001172F8" w:rsidRPr="004B5915" w:rsidRDefault="00857079" w:rsidP="001172F8">
            <w:pPr>
              <w:jc w:val="center"/>
              <w:rPr>
                <w:b/>
              </w:rPr>
            </w:pPr>
            <w:r>
              <w:rPr>
                <w:b/>
              </w:rPr>
              <w:t>7</w:t>
            </w:r>
          </w:p>
        </w:tc>
        <w:tc>
          <w:tcPr>
            <w:tcW w:w="460" w:type="dxa"/>
            <w:vAlign w:val="center"/>
          </w:tcPr>
          <w:p w14:paraId="1D42AA2C" w14:textId="77777777" w:rsidR="001172F8" w:rsidRPr="004B5915" w:rsidRDefault="00857079" w:rsidP="001172F8">
            <w:pPr>
              <w:jc w:val="center"/>
              <w:rPr>
                <w:b/>
              </w:rPr>
            </w:pPr>
            <w:r>
              <w:rPr>
                <w:b/>
              </w:rPr>
              <w:t>1</w:t>
            </w:r>
          </w:p>
        </w:tc>
        <w:tc>
          <w:tcPr>
            <w:tcW w:w="460" w:type="dxa"/>
            <w:vAlign w:val="center"/>
          </w:tcPr>
          <w:p w14:paraId="21872C2F" w14:textId="77777777" w:rsidR="001172F8" w:rsidRPr="004B5915" w:rsidRDefault="00857079" w:rsidP="001172F8">
            <w:pPr>
              <w:jc w:val="center"/>
              <w:rPr>
                <w:b/>
              </w:rPr>
            </w:pPr>
            <w:r>
              <w:rPr>
                <w:b/>
              </w:rPr>
              <w:t>1</w:t>
            </w:r>
          </w:p>
        </w:tc>
        <w:tc>
          <w:tcPr>
            <w:tcW w:w="460" w:type="dxa"/>
            <w:vAlign w:val="center"/>
          </w:tcPr>
          <w:p w14:paraId="59B6C484" w14:textId="77777777" w:rsidR="001172F8" w:rsidRPr="004B5915" w:rsidRDefault="00857079" w:rsidP="001172F8">
            <w:pPr>
              <w:jc w:val="center"/>
              <w:rPr>
                <w:b/>
              </w:rPr>
            </w:pPr>
            <w:r>
              <w:rPr>
                <w:b/>
              </w:rPr>
              <w:t>7</w:t>
            </w:r>
          </w:p>
        </w:tc>
        <w:tc>
          <w:tcPr>
            <w:tcW w:w="460" w:type="dxa"/>
            <w:vAlign w:val="center"/>
          </w:tcPr>
          <w:p w14:paraId="539DD3B1" w14:textId="77777777" w:rsidR="001172F8" w:rsidRPr="004B5915" w:rsidRDefault="00857079" w:rsidP="001172F8">
            <w:pPr>
              <w:jc w:val="center"/>
              <w:rPr>
                <w:b/>
              </w:rPr>
            </w:pPr>
            <w:r>
              <w:rPr>
                <w:b/>
              </w:rPr>
              <w:t>4</w:t>
            </w:r>
          </w:p>
        </w:tc>
        <w:tc>
          <w:tcPr>
            <w:tcW w:w="460" w:type="dxa"/>
            <w:vAlign w:val="center"/>
          </w:tcPr>
          <w:p w14:paraId="68CF2209" w14:textId="77777777" w:rsidR="001172F8" w:rsidRPr="004B5915" w:rsidRDefault="00857079" w:rsidP="001172F8">
            <w:pPr>
              <w:jc w:val="center"/>
              <w:rPr>
                <w:b/>
              </w:rPr>
            </w:pPr>
            <w:r>
              <w:rPr>
                <w:b/>
              </w:rPr>
              <w:t>2</w:t>
            </w:r>
          </w:p>
        </w:tc>
      </w:tr>
    </w:tbl>
    <w:p w14:paraId="25413AE4" w14:textId="77777777" w:rsidR="00921A34" w:rsidRPr="00C765D2" w:rsidRDefault="00C765D2" w:rsidP="00C765D2">
      <w:pPr>
        <w:suppressAutoHyphens/>
        <w:adjustRightInd w:val="0"/>
        <w:spacing w:line="360" w:lineRule="atLeast"/>
        <w:textAlignment w:val="baseline"/>
        <w:rPr>
          <w:sz w:val="20"/>
          <w:szCs w:val="20"/>
        </w:rPr>
      </w:pPr>
      <w:r>
        <w:rPr>
          <w:sz w:val="20"/>
          <w:szCs w:val="20"/>
        </w:rPr>
        <w:t xml:space="preserve">                                                                                                                     </w:t>
      </w:r>
      <w:r w:rsidR="00921A34" w:rsidRPr="00C765D2">
        <w:rPr>
          <w:sz w:val="20"/>
          <w:szCs w:val="20"/>
        </w:rPr>
        <w:t>(Juridinio asmens kodas)</w:t>
      </w:r>
    </w:p>
    <w:p w14:paraId="527CF818" w14:textId="77777777" w:rsidR="006C3D54" w:rsidRDefault="006C3D54" w:rsidP="00574201">
      <w:pPr>
        <w:suppressAutoHyphens/>
        <w:adjustRightInd w:val="0"/>
        <w:spacing w:line="360" w:lineRule="atLeast"/>
        <w:textAlignment w:val="baseline"/>
        <w:rPr>
          <w:sz w:val="22"/>
          <w:szCs w:val="22"/>
        </w:rPr>
      </w:pPr>
    </w:p>
    <w:p w14:paraId="1F46A48F" w14:textId="6D747452" w:rsidR="00E61658" w:rsidRPr="00457CED" w:rsidRDefault="00857079" w:rsidP="00E61658">
      <w:pPr>
        <w:jc w:val="center"/>
      </w:pPr>
      <w:r>
        <w:rPr>
          <w:u w:val="single"/>
        </w:rPr>
        <w:t xml:space="preserve">UAB „Paroc“, Savanorių pr. 124, Vilnius, tel. </w:t>
      </w:r>
      <w:r w:rsidR="006D63AC">
        <w:rPr>
          <w:u w:val="single"/>
        </w:rPr>
        <w:t xml:space="preserve">+370 </w:t>
      </w:r>
      <w:r>
        <w:rPr>
          <w:u w:val="single"/>
        </w:rPr>
        <w:t>5</w:t>
      </w:r>
      <w:r w:rsidR="006D63AC">
        <w:rPr>
          <w:u w:val="single"/>
        </w:rPr>
        <w:t xml:space="preserve"> </w:t>
      </w:r>
      <w:r>
        <w:rPr>
          <w:u w:val="single"/>
        </w:rPr>
        <w:t>274</w:t>
      </w:r>
      <w:r w:rsidR="006D63AC">
        <w:rPr>
          <w:u w:val="single"/>
        </w:rPr>
        <w:t xml:space="preserve"> </w:t>
      </w:r>
      <w:r>
        <w:rPr>
          <w:u w:val="single"/>
        </w:rPr>
        <w:t>0000</w:t>
      </w:r>
    </w:p>
    <w:p w14:paraId="7423D4BE" w14:textId="77777777" w:rsidR="00921A34" w:rsidRPr="006D63AC" w:rsidRDefault="001172F8" w:rsidP="001172F8">
      <w:pPr>
        <w:jc w:val="center"/>
        <w:rPr>
          <w:sz w:val="20"/>
          <w:szCs w:val="20"/>
        </w:rPr>
      </w:pPr>
      <w:r w:rsidRPr="00A05792">
        <w:rPr>
          <w:sz w:val="22"/>
          <w:szCs w:val="22"/>
        </w:rPr>
        <w:t xml:space="preserve"> </w:t>
      </w:r>
      <w:r w:rsidR="00927DB5" w:rsidRPr="006D63AC">
        <w:rPr>
          <w:sz w:val="20"/>
          <w:szCs w:val="20"/>
        </w:rPr>
        <w:t>(ū</w:t>
      </w:r>
      <w:r w:rsidR="00921A34" w:rsidRPr="006D63AC">
        <w:rPr>
          <w:sz w:val="20"/>
          <w:szCs w:val="20"/>
        </w:rPr>
        <w:t>kinės veiklos objekto pavadinimas, adresas, telefonas)</w:t>
      </w:r>
    </w:p>
    <w:p w14:paraId="1DA57237" w14:textId="77777777" w:rsidR="00921A34" w:rsidRDefault="00921A34" w:rsidP="00D25B77">
      <w:pPr>
        <w:rPr>
          <w:sz w:val="22"/>
          <w:szCs w:val="22"/>
        </w:rPr>
      </w:pPr>
    </w:p>
    <w:p w14:paraId="6F1B5EC0" w14:textId="4C23CB28" w:rsidR="00E61658" w:rsidRPr="00457CED" w:rsidRDefault="00857079" w:rsidP="00E61658">
      <w:pPr>
        <w:jc w:val="center"/>
        <w:rPr>
          <w:u w:val="single"/>
        </w:rPr>
      </w:pPr>
      <w:r>
        <w:rPr>
          <w:u w:val="single"/>
        </w:rPr>
        <w:t xml:space="preserve">UAB „Paroc“, Savanorių pr. 124, Vilnius, tel. </w:t>
      </w:r>
      <w:r w:rsidR="006D63AC">
        <w:rPr>
          <w:u w:val="single"/>
        </w:rPr>
        <w:t xml:space="preserve">+370 </w:t>
      </w:r>
      <w:r>
        <w:rPr>
          <w:u w:val="single"/>
        </w:rPr>
        <w:t>5</w:t>
      </w:r>
      <w:r w:rsidR="006D63AC">
        <w:rPr>
          <w:u w:val="single"/>
        </w:rPr>
        <w:t xml:space="preserve"> </w:t>
      </w:r>
      <w:r>
        <w:rPr>
          <w:u w:val="single"/>
        </w:rPr>
        <w:t>274</w:t>
      </w:r>
      <w:r w:rsidR="006D63AC">
        <w:rPr>
          <w:u w:val="single"/>
        </w:rPr>
        <w:t xml:space="preserve"> </w:t>
      </w:r>
      <w:r>
        <w:rPr>
          <w:u w:val="single"/>
        </w:rPr>
        <w:t>0000</w:t>
      </w:r>
    </w:p>
    <w:p w14:paraId="080EE37D" w14:textId="2C815B9D" w:rsidR="00E61658" w:rsidRPr="00457CED" w:rsidRDefault="00857079" w:rsidP="00E61658">
      <w:pPr>
        <w:jc w:val="center"/>
        <w:rPr>
          <w:u w:val="single"/>
        </w:rPr>
      </w:pPr>
      <w:r>
        <w:rPr>
          <w:u w:val="single"/>
        </w:rPr>
        <w:t>el. p. paroc</w:t>
      </w:r>
      <w:r w:rsidR="000A6E69">
        <w:rPr>
          <w:u w:val="single"/>
        </w:rPr>
        <w:t>.lt</w:t>
      </w:r>
      <w:r w:rsidR="00E61658" w:rsidRPr="000A6E69">
        <w:rPr>
          <w:u w:val="single"/>
        </w:rPr>
        <w:t>@</w:t>
      </w:r>
      <w:r w:rsidR="000A6E69">
        <w:rPr>
          <w:u w:val="single"/>
        </w:rPr>
        <w:t>owenscorning.com</w:t>
      </w:r>
    </w:p>
    <w:p w14:paraId="3E39F014" w14:textId="77777777" w:rsidR="00921A34" w:rsidRPr="006D63AC" w:rsidRDefault="001172F8" w:rsidP="001172F8">
      <w:pPr>
        <w:jc w:val="center"/>
        <w:rPr>
          <w:sz w:val="20"/>
          <w:szCs w:val="20"/>
        </w:rPr>
      </w:pPr>
      <w:r w:rsidRPr="006D63AC">
        <w:rPr>
          <w:sz w:val="20"/>
          <w:szCs w:val="20"/>
        </w:rPr>
        <w:t xml:space="preserve"> </w:t>
      </w:r>
      <w:r w:rsidR="00927DB5" w:rsidRPr="006D63AC">
        <w:rPr>
          <w:sz w:val="20"/>
          <w:szCs w:val="20"/>
        </w:rPr>
        <w:t>(v</w:t>
      </w:r>
      <w:r w:rsidR="00921A34" w:rsidRPr="006D63AC">
        <w:rPr>
          <w:sz w:val="20"/>
          <w:szCs w:val="20"/>
        </w:rPr>
        <w:t>eiklos vykdytojas, jo adresas, telefono, fakso Nr., elektroninio pašto adresas)</w:t>
      </w:r>
    </w:p>
    <w:p w14:paraId="4FBBF58C" w14:textId="77777777" w:rsidR="00921A34" w:rsidRPr="00A05792" w:rsidRDefault="00921A34" w:rsidP="00D25B77">
      <w:pPr>
        <w:rPr>
          <w:sz w:val="22"/>
          <w:szCs w:val="22"/>
        </w:rPr>
      </w:pPr>
    </w:p>
    <w:p w14:paraId="78C7E43B" w14:textId="77777777" w:rsidR="000E5E0B" w:rsidRDefault="000E5E0B" w:rsidP="00D25B77">
      <w:pPr>
        <w:rPr>
          <w:sz w:val="22"/>
          <w:szCs w:val="22"/>
        </w:rPr>
      </w:pPr>
    </w:p>
    <w:p w14:paraId="278BAC9D" w14:textId="452DE3DE" w:rsidR="00921A34" w:rsidRPr="00223DE6" w:rsidRDefault="00727ECC" w:rsidP="00D25B77">
      <w:r w:rsidRPr="00223DE6">
        <w:t>Pakeistą l</w:t>
      </w:r>
      <w:r w:rsidR="00921A34" w:rsidRPr="00223DE6">
        <w:t>eidimą</w:t>
      </w:r>
      <w:r w:rsidR="006C3D54" w:rsidRPr="00223DE6">
        <w:t xml:space="preserve"> (be priedų)</w:t>
      </w:r>
      <w:r w:rsidRPr="00223DE6">
        <w:t xml:space="preserve"> </w:t>
      </w:r>
      <w:r w:rsidR="00F32AD2">
        <w:t>sudaro</w:t>
      </w:r>
      <w:r w:rsidR="00ED4CB0">
        <w:t xml:space="preserve"> 28</w:t>
      </w:r>
      <w:r w:rsidR="00977A9A">
        <w:t xml:space="preserve"> </w:t>
      </w:r>
      <w:r w:rsidR="00F62616">
        <w:t>puslapiai</w:t>
      </w:r>
    </w:p>
    <w:p w14:paraId="3469BC35" w14:textId="77777777" w:rsidR="00921A34" w:rsidRPr="00223DE6" w:rsidRDefault="00921A34" w:rsidP="00D25B77"/>
    <w:p w14:paraId="5766076F" w14:textId="77777777" w:rsidR="00A80D0B" w:rsidRDefault="00857079" w:rsidP="00857079">
      <w:pPr>
        <w:jc w:val="both"/>
      </w:pPr>
      <w:r>
        <w:t>Išduotas V</w:t>
      </w:r>
      <w:r w:rsidR="00A80D0B">
        <w:t>ilniaus RAAD 2005-12-28</w:t>
      </w:r>
      <w:r>
        <w:t xml:space="preserve"> Nr. </w:t>
      </w:r>
      <w:r>
        <w:rPr>
          <w:caps/>
        </w:rPr>
        <w:t>4.7-V-01-116</w:t>
      </w:r>
    </w:p>
    <w:p w14:paraId="0038006D" w14:textId="77777777" w:rsidR="00857079" w:rsidRDefault="00A80D0B" w:rsidP="00857079">
      <w:pPr>
        <w:jc w:val="both"/>
      </w:pPr>
      <w:r>
        <w:t>A</w:t>
      </w:r>
      <w:r w:rsidR="00857079">
        <w:t>tnaujintas Vilniaus RAAD 2010-12-21.</w:t>
      </w:r>
    </w:p>
    <w:p w14:paraId="7F74F391" w14:textId="77777777" w:rsidR="00857079" w:rsidRDefault="00857079" w:rsidP="00857079">
      <w:pPr>
        <w:jc w:val="both"/>
      </w:pPr>
    </w:p>
    <w:p w14:paraId="44B0F4B1" w14:textId="77777777" w:rsidR="00857079" w:rsidRPr="00A80D0B" w:rsidRDefault="00857079" w:rsidP="00857079">
      <w:pPr>
        <w:jc w:val="both"/>
      </w:pPr>
      <w:r>
        <w:t>Pakeistas Aplinkos apsaugos agen</w:t>
      </w:r>
      <w:r w:rsidR="00A80D0B">
        <w:t xml:space="preserve">tūroje 2015-12-18 Nr. </w:t>
      </w:r>
      <w:r w:rsidR="00A80D0B" w:rsidRPr="00A80D0B">
        <w:rPr>
          <w:caps/>
        </w:rPr>
        <w:t>T-V.7-14/2015</w:t>
      </w:r>
    </w:p>
    <w:p w14:paraId="53A80BA2" w14:textId="77777777" w:rsidR="00857079" w:rsidRDefault="00857079" w:rsidP="00857079">
      <w:pPr>
        <w:jc w:val="both"/>
      </w:pPr>
    </w:p>
    <w:p w14:paraId="1F2CC4A8" w14:textId="451E2616" w:rsidR="00F32AD2" w:rsidRPr="009441C3" w:rsidRDefault="00857079" w:rsidP="0070266A">
      <w:pPr>
        <w:jc w:val="both"/>
      </w:pPr>
      <w:r>
        <w:t>P</w:t>
      </w:r>
      <w:r w:rsidR="00C765D2">
        <w:t>akeistas 2016-11-28</w:t>
      </w:r>
      <w:r w:rsidR="00A80D0B">
        <w:t xml:space="preserve"> Nr. </w:t>
      </w:r>
      <w:r w:rsidR="00A80D0B" w:rsidRPr="00A80D0B">
        <w:rPr>
          <w:caps/>
        </w:rPr>
        <w:t>4.7-V-01-116/T-V.7-14/2015</w:t>
      </w:r>
    </w:p>
    <w:p w14:paraId="13812CF0" w14:textId="36BB0B00" w:rsidR="00921A34" w:rsidRPr="009441C3" w:rsidRDefault="00921A34" w:rsidP="0070266A">
      <w:r w:rsidRPr="009441C3">
        <w:t>Pakeistas</w:t>
      </w:r>
      <w:r w:rsidR="00727ECC" w:rsidRPr="009441C3">
        <w:t xml:space="preserve"> </w:t>
      </w:r>
      <w:r w:rsidR="00C765D2">
        <w:t>2019</w:t>
      </w:r>
      <w:r w:rsidR="0070266A">
        <w:t>-11-22</w:t>
      </w:r>
      <w:r w:rsidRPr="009441C3">
        <w:tab/>
      </w:r>
      <w:r w:rsidRPr="009441C3">
        <w:tab/>
      </w:r>
      <w:r w:rsidRPr="009441C3">
        <w:tab/>
      </w:r>
    </w:p>
    <w:p w14:paraId="5DA5A6BD" w14:textId="77777777" w:rsidR="00921A34" w:rsidRDefault="00921A34" w:rsidP="00D25B77"/>
    <w:p w14:paraId="3E95240E" w14:textId="43675384" w:rsidR="0070266A" w:rsidRPr="009441C3" w:rsidRDefault="0070266A" w:rsidP="00D25B77">
      <w:r>
        <w:t>Pakeistas 2025-0</w:t>
      </w:r>
      <w:r w:rsidR="00AB12D1">
        <w:t>7-</w:t>
      </w:r>
    </w:p>
    <w:p w14:paraId="36FA794D" w14:textId="77777777" w:rsidR="00921A34" w:rsidRPr="009441C3" w:rsidRDefault="00921A34" w:rsidP="00D25B77"/>
    <w:p w14:paraId="345EF64E" w14:textId="77777777" w:rsidR="000A6E69" w:rsidRDefault="000A6E69" w:rsidP="00BC5F85">
      <w:pPr>
        <w:tabs>
          <w:tab w:val="left" w:pos="6237"/>
        </w:tabs>
      </w:pPr>
    </w:p>
    <w:p w14:paraId="420C543E" w14:textId="79A46FB9" w:rsidR="00921A34" w:rsidRPr="009441C3" w:rsidRDefault="009441C3" w:rsidP="00BC5F85">
      <w:pPr>
        <w:tabs>
          <w:tab w:val="left" w:pos="6237"/>
        </w:tabs>
      </w:pPr>
      <w:r w:rsidRPr="009441C3">
        <w:t>Direktor</w:t>
      </w:r>
      <w:r w:rsidR="0070266A">
        <w:t>ė</w:t>
      </w:r>
      <w:r w:rsidR="00D96759" w:rsidRPr="009441C3">
        <w:t xml:space="preserve"> </w:t>
      </w:r>
      <w:r w:rsidRPr="009441C3">
        <w:t xml:space="preserve">         </w:t>
      </w:r>
      <w:r>
        <w:t xml:space="preserve">   </w:t>
      </w:r>
      <w:r w:rsidR="0070266A">
        <w:t xml:space="preserve">    </w:t>
      </w:r>
      <w:r>
        <w:t xml:space="preserve"> </w:t>
      </w:r>
      <w:r w:rsidR="0070266A">
        <w:rPr>
          <w:u w:val="single"/>
        </w:rPr>
        <w:t>Milda Račienė</w:t>
      </w:r>
      <w:r w:rsidR="00921A34" w:rsidRPr="009441C3">
        <w:tab/>
        <w:t>_______________________</w:t>
      </w:r>
    </w:p>
    <w:p w14:paraId="6E089D1F" w14:textId="77777777" w:rsidR="00921A34" w:rsidRPr="00C765D2" w:rsidRDefault="00D96759" w:rsidP="00D25B77">
      <w:pPr>
        <w:pStyle w:val="Porat"/>
        <w:tabs>
          <w:tab w:val="right" w:pos="6946"/>
        </w:tabs>
        <w:rPr>
          <w:sz w:val="20"/>
        </w:rPr>
      </w:pPr>
      <w:r w:rsidRPr="009441C3">
        <w:rPr>
          <w:szCs w:val="24"/>
        </w:rPr>
        <w:t xml:space="preserve">                      </w:t>
      </w:r>
      <w:r w:rsidR="009441C3" w:rsidRPr="009441C3">
        <w:rPr>
          <w:szCs w:val="24"/>
        </w:rPr>
        <w:t xml:space="preserve">           </w:t>
      </w:r>
      <w:r w:rsidRPr="009441C3">
        <w:rPr>
          <w:szCs w:val="24"/>
        </w:rPr>
        <w:t xml:space="preserve"> </w:t>
      </w:r>
      <w:r w:rsidR="00927DB5" w:rsidRPr="00C765D2">
        <w:rPr>
          <w:sz w:val="20"/>
        </w:rPr>
        <w:t>(vardas, pavardė)</w:t>
      </w:r>
      <w:r w:rsidR="00927DB5" w:rsidRPr="009441C3">
        <w:rPr>
          <w:szCs w:val="24"/>
        </w:rPr>
        <w:tab/>
      </w:r>
      <w:r w:rsidR="00927DB5" w:rsidRPr="009441C3">
        <w:rPr>
          <w:szCs w:val="24"/>
        </w:rPr>
        <w:tab/>
      </w:r>
      <w:r w:rsidR="00927DB5" w:rsidRPr="00C765D2">
        <w:rPr>
          <w:sz w:val="20"/>
        </w:rPr>
        <w:tab/>
        <w:t>(p</w:t>
      </w:r>
      <w:r w:rsidR="00921A34" w:rsidRPr="00C765D2">
        <w:rPr>
          <w:sz w:val="20"/>
        </w:rPr>
        <w:t>arašas)</w:t>
      </w:r>
    </w:p>
    <w:p w14:paraId="5B809CDB" w14:textId="77777777" w:rsidR="00921A34" w:rsidRPr="009441C3" w:rsidRDefault="00921A34" w:rsidP="00D25B77"/>
    <w:p w14:paraId="700E5B4B" w14:textId="77777777" w:rsidR="00921A34" w:rsidRPr="009441C3" w:rsidRDefault="00921A34" w:rsidP="00D25B77"/>
    <w:p w14:paraId="462F25D0" w14:textId="77777777" w:rsidR="007A3425" w:rsidRPr="009441C3" w:rsidRDefault="007A3425" w:rsidP="00D25B77"/>
    <w:p w14:paraId="19CA7355" w14:textId="77777777" w:rsidR="00921A34" w:rsidRDefault="00F32AD2" w:rsidP="00D25B77">
      <w:r>
        <w:t>Pa</w:t>
      </w:r>
      <w:r w:rsidR="00921A34" w:rsidRPr="009441C3">
        <w:t xml:space="preserve">raiška leidimui gauti suderinta su: </w:t>
      </w:r>
    </w:p>
    <w:p w14:paraId="06B74465" w14:textId="0499AD02" w:rsidR="00F32AD2" w:rsidRPr="00457CED" w:rsidRDefault="00F32AD2" w:rsidP="00F32AD2">
      <w:pPr>
        <w:tabs>
          <w:tab w:val="num" w:pos="567"/>
        </w:tabs>
        <w:jc w:val="both"/>
      </w:pPr>
      <w:r w:rsidRPr="00457CED">
        <w:t>Nacionalinio visuomenės sveikatos centro prie sveikatos</w:t>
      </w:r>
      <w:r w:rsidR="00C765D2">
        <w:t xml:space="preserve"> apsaugos ministerijos Vilniau</w:t>
      </w:r>
      <w:r w:rsidR="000A6E69">
        <w:t>s</w:t>
      </w:r>
      <w:r w:rsidRPr="00457CED">
        <w:t xml:space="preserve"> departamentu</w:t>
      </w:r>
      <w:r w:rsidR="00C765D2">
        <w:t xml:space="preserve"> 20</w:t>
      </w:r>
      <w:r w:rsidR="000A6E69">
        <w:t>25-03-27</w:t>
      </w:r>
      <w:r w:rsidR="00426141">
        <w:t xml:space="preserve"> ra</w:t>
      </w:r>
      <w:r w:rsidR="00C765D2">
        <w:t>štu Nr. (10-11 14.3.12</w:t>
      </w:r>
      <w:r w:rsidR="000A6E69">
        <w:t>Mr</w:t>
      </w:r>
      <w:r w:rsidR="00C765D2">
        <w:t>)2-</w:t>
      </w:r>
      <w:r w:rsidR="000A6E69">
        <w:t>12120</w:t>
      </w:r>
    </w:p>
    <w:p w14:paraId="3FC7993A" w14:textId="77777777" w:rsidR="00921A34" w:rsidRPr="00A05792" w:rsidRDefault="00921A34" w:rsidP="00D25B77">
      <w:pPr>
        <w:rPr>
          <w:sz w:val="22"/>
          <w:szCs w:val="22"/>
        </w:rPr>
      </w:pPr>
      <w:r w:rsidRPr="00A05792">
        <w:rPr>
          <w:sz w:val="22"/>
          <w:szCs w:val="22"/>
        </w:rPr>
        <w:t>___________________________________________________________________________</w:t>
      </w:r>
    </w:p>
    <w:p w14:paraId="674E2B4C" w14:textId="77777777" w:rsidR="00921A34" w:rsidRPr="000A6E69" w:rsidRDefault="00927DB5" w:rsidP="00D25B77">
      <w:pPr>
        <w:tabs>
          <w:tab w:val="num" w:pos="567"/>
        </w:tabs>
        <w:jc w:val="center"/>
        <w:rPr>
          <w:sz w:val="20"/>
          <w:szCs w:val="20"/>
        </w:rPr>
      </w:pPr>
      <w:r w:rsidRPr="000A6E69">
        <w:rPr>
          <w:sz w:val="20"/>
          <w:szCs w:val="20"/>
        </w:rPr>
        <w:t>(d</w:t>
      </w:r>
      <w:r w:rsidR="00921A34" w:rsidRPr="000A6E69">
        <w:rPr>
          <w:sz w:val="20"/>
          <w:szCs w:val="20"/>
        </w:rPr>
        <w:t>erinusios institucijos pavadinimas, suderinimo data)</w:t>
      </w:r>
    </w:p>
    <w:p w14:paraId="3CDFEBA9" w14:textId="77777777" w:rsidR="00921A34" w:rsidRPr="00A05792" w:rsidRDefault="00921A34" w:rsidP="00D25B77">
      <w:pPr>
        <w:tabs>
          <w:tab w:val="num" w:pos="567"/>
        </w:tabs>
        <w:jc w:val="both"/>
        <w:rPr>
          <w:sz w:val="22"/>
          <w:szCs w:val="22"/>
        </w:rPr>
      </w:pPr>
    </w:p>
    <w:p w14:paraId="75607F31" w14:textId="77777777" w:rsidR="00921A34" w:rsidRPr="00A05792" w:rsidRDefault="00921A34" w:rsidP="00D25B77">
      <w:pPr>
        <w:tabs>
          <w:tab w:val="num" w:pos="567"/>
        </w:tabs>
        <w:jc w:val="both"/>
        <w:rPr>
          <w:sz w:val="22"/>
          <w:szCs w:val="22"/>
        </w:rPr>
        <w:sectPr w:rsidR="00921A34" w:rsidRPr="00A05792" w:rsidSect="00B60490">
          <w:headerReference w:type="default" r:id="rId12"/>
          <w:footnotePr>
            <w:pos w:val="beneathText"/>
          </w:footnotePr>
          <w:pgSz w:w="11906" w:h="16838"/>
          <w:pgMar w:top="1134" w:right="1134" w:bottom="1134" w:left="1701" w:header="567" w:footer="567" w:gutter="0"/>
          <w:cols w:space="1296"/>
          <w:titlePg/>
          <w:docGrid w:linePitch="360"/>
        </w:sectPr>
      </w:pPr>
    </w:p>
    <w:p w14:paraId="11FC81F9" w14:textId="77777777" w:rsidR="00921A34" w:rsidRPr="008F2C08" w:rsidRDefault="00921A34" w:rsidP="002017C0">
      <w:pPr>
        <w:jc w:val="center"/>
        <w:rPr>
          <w:b/>
        </w:rPr>
      </w:pPr>
      <w:bookmarkStart w:id="0" w:name="_Toc470576750"/>
      <w:r w:rsidRPr="008F2C08">
        <w:rPr>
          <w:b/>
        </w:rPr>
        <w:lastRenderedPageBreak/>
        <w:t>I. BENDROJI DALIS</w:t>
      </w:r>
    </w:p>
    <w:p w14:paraId="1F12FB03" w14:textId="77777777" w:rsidR="00921A34" w:rsidRPr="008F2C08" w:rsidRDefault="00921A34" w:rsidP="002017C0">
      <w:pPr>
        <w:jc w:val="center"/>
        <w:rPr>
          <w:b/>
        </w:rPr>
      </w:pPr>
    </w:p>
    <w:p w14:paraId="3634557E" w14:textId="77777777" w:rsidR="00727ECC" w:rsidRPr="008F2C08" w:rsidRDefault="00727ECC" w:rsidP="00727ECC"/>
    <w:p w14:paraId="10C08D7B" w14:textId="77777777" w:rsidR="005433A5" w:rsidRPr="00DB4C98" w:rsidRDefault="00727ECC" w:rsidP="00727ECC">
      <w:pPr>
        <w:ind w:firstLine="567"/>
      </w:pPr>
      <w:r w:rsidRPr="00DB4C98">
        <w:t xml:space="preserve">1. </w:t>
      </w:r>
      <w:r w:rsidR="005433A5" w:rsidRPr="00DB4C98">
        <w:rPr>
          <w:b/>
        </w:rPr>
        <w:t>Įreng</w:t>
      </w:r>
      <w:r w:rsidR="00232732" w:rsidRPr="00DB4C98">
        <w:rPr>
          <w:b/>
        </w:rPr>
        <w:t>inio pavadinimas, gamybos (projektinis) pajėgumas arba vardinė (nominali) šiluminė galia, vieta (adresas)</w:t>
      </w:r>
    </w:p>
    <w:p w14:paraId="0C175E49" w14:textId="7788D0D0" w:rsidR="000A6E69" w:rsidRDefault="000A6E69" w:rsidP="000A6E69">
      <w:pPr>
        <w:ind w:left="360" w:firstLine="207"/>
        <w:jc w:val="both"/>
      </w:pPr>
      <w:r w:rsidRPr="00DB4C98">
        <w:t>UAB „PAROC“ veiklą vykdo Savanorių pr. 124, Vilniuje.</w:t>
      </w:r>
    </w:p>
    <w:p w14:paraId="25852CC4" w14:textId="42C8D6D7" w:rsidR="000A6E69" w:rsidRPr="000A6E69" w:rsidRDefault="000A6E69" w:rsidP="000A6E69">
      <w:pPr>
        <w:widowControl w:val="0"/>
        <w:shd w:val="clear" w:color="auto" w:fill="FFFFFF"/>
        <w:autoSpaceDE w:val="0"/>
        <w:autoSpaceDN w:val="0"/>
        <w:adjustRightInd w:val="0"/>
        <w:spacing w:line="278" w:lineRule="exact"/>
        <w:ind w:left="360" w:firstLine="207"/>
        <w:jc w:val="both"/>
      </w:pPr>
      <w:r>
        <w:t>A</w:t>
      </w:r>
      <w:r w:rsidRPr="000A6E69">
        <w:t>kmens vatos gaminių pajėgumas: akmens vatos produktai (L1) – 57500 t/metus, akmens vatos produktai (L2) – 57500 t/metus</w:t>
      </w:r>
      <w:r>
        <w:t>, b</w:t>
      </w:r>
      <w:r w:rsidRPr="000A6E69">
        <w:t>irios vatos – 15120 t/metus. Lamelių – 14280 t/metus</w:t>
      </w:r>
      <w:r>
        <w:t>.</w:t>
      </w:r>
    </w:p>
    <w:p w14:paraId="1742DF3B" w14:textId="77777777" w:rsidR="00EB0CEC" w:rsidRPr="001A35A5" w:rsidRDefault="00EB0CEC" w:rsidP="005433A5">
      <w:pPr>
        <w:widowControl w:val="0"/>
        <w:shd w:val="clear" w:color="auto" w:fill="FFFFFF"/>
        <w:autoSpaceDE w:val="0"/>
        <w:autoSpaceDN w:val="0"/>
        <w:adjustRightInd w:val="0"/>
        <w:spacing w:line="278" w:lineRule="exact"/>
        <w:ind w:firstLine="567"/>
        <w:jc w:val="both"/>
      </w:pPr>
    </w:p>
    <w:p w14:paraId="7B7AA9B4" w14:textId="77777777" w:rsidR="005433A5" w:rsidRDefault="005433A5" w:rsidP="005433A5">
      <w:pPr>
        <w:widowControl w:val="0"/>
        <w:shd w:val="clear" w:color="auto" w:fill="FFFFFF"/>
        <w:autoSpaceDE w:val="0"/>
        <w:autoSpaceDN w:val="0"/>
        <w:adjustRightInd w:val="0"/>
        <w:spacing w:line="278" w:lineRule="exact"/>
        <w:ind w:firstLine="567"/>
        <w:jc w:val="both"/>
        <w:rPr>
          <w:b/>
        </w:rPr>
      </w:pPr>
      <w:r w:rsidRPr="008F2C08">
        <w:rPr>
          <w:b/>
        </w:rPr>
        <w:t>2. Ūkinės veiklos aprašymas</w:t>
      </w:r>
    </w:p>
    <w:p w14:paraId="28DF9AAD"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bookmarkStart w:id="1" w:name="_Hlk160658352"/>
      <w:r w:rsidRPr="00C976C6">
        <w:rPr>
          <w:bCs/>
        </w:rPr>
        <w:t>Bazaltas, olivinas, anortozitas ir dolomitas atvežami traukinių vagonais ir supilami į priėmimo bunkerį. Iš bunkerio žaliavos pasukamu transporteriu supilamos į žaliavų aikštelę į atskiras krūvas. Taip pat žaliavos gali būti atvežamos sunkvežimiais ir išpilamos tiesiai žaliavų aikštelėje. Transporterio viršuje yra įrengtas drėkinimas, kurio dėka žaliavos sudrėkinamos, taip mažinant dulkėjimą. Briketai atvežami sunkvežimiais tiesiai į žaliavų aikštelę. Žaliavos iš žaliavų aikštelės traktoriumi nuvežamos į uždaras saugojimo talpas, iš kur jos sudozuotos reikiamu santykiu keliauja į žemakrosnes, kur degant koksui lydosi. Žemakrosnėse per metus sudeginama 21000,0 t akmens anglies (kokso). Koksas sandėliuojamas žaliavų aikštelėje. Išeinančios iš žemakrosnių dujos savo sudėtyje turi daug anglies monoksido, kurios yra sudeginamos specialiuose sudegintuvuose. Gaunama šiluma panaudojama oro, įpučiamo į žemakrosnes pašildymui. Degimo produktai abejose linijose valomi tokiais būdais: dujos išsivalo nuo dulkių praeinamos pirmiausiai per sausą rankovinį filtrą. Po to dujos patenka į sudegintuvą, kur sudega anglies monoksidas, o sieros dioksido valymą atlieka dujų plautuvo bokštas, papildomai naudojant cheminę medžiagą – NaOH tirpalą.</w:t>
      </w:r>
    </w:p>
    <w:p w14:paraId="253D9B8B"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Po valymo išvalytos dujos  išmetamos per 80 metrų aukščio kaminą. Išmetamų teršalų matavimai atliekami atskirai gamybos linijoms L1 ir L2.</w:t>
      </w:r>
    </w:p>
    <w:p w14:paraId="4784DBEB"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Lydalas iš žemakrosnės per latakus patenka ant centrifugos velenų, kur yra išplaušinamas. Plaušeliai oro srautu nukreipiami ant nusodinimo būgno. Tuo pat metu plaušeliai supurškiami rišikliu ir dulkių surišėju. Taip suformuojamas akmens vatos sluoksnis. Išmetamas dujų – oro mišinys po nusodinimo yra valomas akmens vatos plokščių filtre.</w:t>
      </w:r>
    </w:p>
    <w:p w14:paraId="4EF59798"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 xml:space="preserve">Akmens vatos sluoksnis toliau patenka į reikiamo storio kilimo formavimo transporterių sistemą, iš kur siunčiamos į terminio apdorojimo kamerą. Čia rišiklis polikondensuojasi prapučiant karštą orą. Išeinančios dujos iš polikondensacijos kameros valomos sudeginimo sistemoje. Dalis išvalyto dujų – oro mišinio  grįžta atgal į technologiją terminio apdorojimo kameros lamelių pakaitinimui. </w:t>
      </w:r>
    </w:p>
    <w:p w14:paraId="3EC57829"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Po terminio apdorojimo kameros kilimas patenka į aušinimo zoną, kur jis atvėsinamas prasiurbiant ventiliatoriumi orą. Panaudotas oras išvalomas akmens vatos plokščių rėminių filtrų pagalba. Toliau kilimas yra pjaustomas į reikalingų išmatavimų gaminius. Kilimo kraštų nuopjovos yra smulkinamos ir grąžinamos atgal į gamybą. Gaminiai pakuojami ir gabenami į gatavos produkcijos sandėlį.</w:t>
      </w:r>
    </w:p>
    <w:p w14:paraId="389FA3D9"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 xml:space="preserve">Gamybos proceso valdymui yra parengtos atitinkamos procedūros. Gamybos procesas yra valdomas naudojant kompiuterį ir (arba) rankinį valdymą, video kameras. Liniją valdantis personalas nuolat stebi ir valdo kintančius parametrus kompiuterių  ekranuose ir vizualiai pagal dydžius, apibrėžtus technologinėse darbo instrukcijose. Dujų valymo bei atliekų grąžinimo įrenginiai yra sujungti į vieną technologinę grandinę, juos valdo ir prižiūri valymo įrenginių operatorius, kuris dirba kiekvienoje pamainoje. Išsiskiriančių teršiančių medžiagų kiekio kitimą sąlygoja gaminamo produkto rūšis (tankis, storis, rišiklio kiekis, stipruminiai rodikliai), sudėtingi fiziko – cheminiai procesai žaliavų lydymo metu, žaliavų kokybiniai rodikliai ir technologinių parametrų </w:t>
      </w:r>
      <w:r w:rsidRPr="00C976C6">
        <w:rPr>
          <w:bCs/>
        </w:rPr>
        <w:lastRenderedPageBreak/>
        <w:t>svyravimai. Visi gamybos procese išsiskiriantys teršalai po valymo išmetami per vieną stacionarų  001 taršos šaltinį 80 metrų aukščio kaminą. Abi linijos dirba po 8200 val./metus. Dažnai abi linijos dirba ne vienu metu. Kadangi abi linijos sujungtos į vieną kaminą, tai kaminas dirba 8600 val./metus.  Bendra gamybos schema pateikiama paraiškos  priede Nr. 4.</w:t>
      </w:r>
    </w:p>
    <w:p w14:paraId="5F5D8556"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
        </w:rPr>
      </w:pPr>
      <w:r w:rsidRPr="00C976C6">
        <w:rPr>
          <w:b/>
        </w:rPr>
        <w:t>10.1. Pirmoji linija</w:t>
      </w:r>
    </w:p>
    <w:p w14:paraId="21D1155A"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Pirmojoje linijoje yra žemakrosnė, termoapdirbimo kamera, aušinimo kamera, nusodinimo būgnas. Į aplinkos orą patenka anglies monoksidas (B), azoto oksidai (NO</w:t>
      </w:r>
      <w:r w:rsidRPr="00C976C6">
        <w:rPr>
          <w:bCs/>
          <w:vertAlign w:val="subscript"/>
        </w:rPr>
        <w:t>X</w:t>
      </w:r>
      <w:r w:rsidRPr="00C976C6">
        <w:rPr>
          <w:bCs/>
        </w:rPr>
        <w:t>) (B), kietosios dalelės deginant kietąjį, skystąjį arba dujinį kurą ar atliekas) (dulkės), sieros dioksidas (SO</w:t>
      </w:r>
      <w:r w:rsidRPr="00C976C6">
        <w:rPr>
          <w:bCs/>
          <w:vertAlign w:val="subscript"/>
        </w:rPr>
        <w:t>2</w:t>
      </w:r>
      <w:r w:rsidRPr="00C976C6">
        <w:rPr>
          <w:bCs/>
        </w:rPr>
        <w:t>) (B), fenolis, formaldehidas (skruzdžių rūgšties aldehidas), amoniakas (NH</w:t>
      </w:r>
      <w:r w:rsidRPr="00C976C6">
        <w:rPr>
          <w:bCs/>
          <w:vertAlign w:val="subscript"/>
        </w:rPr>
        <w:t>3</w:t>
      </w:r>
      <w:r w:rsidRPr="00C976C6">
        <w:rPr>
          <w:bCs/>
        </w:rPr>
        <w:t xml:space="preserve">). </w:t>
      </w:r>
    </w:p>
    <w:p w14:paraId="6D2CE0C1"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
        </w:rPr>
      </w:pPr>
      <w:r w:rsidRPr="00C976C6">
        <w:rPr>
          <w:b/>
        </w:rPr>
        <w:t>10.2. Antroji linija</w:t>
      </w:r>
    </w:p>
    <w:p w14:paraId="6DB73BC1"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Antrojoje linijoje yra žemakrosnė, termoapdirbimo kamera, aušinimo kamera, nusodinimo būgnas. Į aplinkos orą patenka anglies monoksidas (B), azoto oksidai (NO</w:t>
      </w:r>
      <w:r w:rsidRPr="00C976C6">
        <w:rPr>
          <w:bCs/>
          <w:vertAlign w:val="subscript"/>
        </w:rPr>
        <w:t>X</w:t>
      </w:r>
      <w:r w:rsidRPr="00C976C6">
        <w:rPr>
          <w:bCs/>
        </w:rPr>
        <w:t>) (B), kietosios dalelės deginant kietąjį, skystąjį arba dujinį kurą ar atliekas) (dulkės), sieros dioksidas (SO</w:t>
      </w:r>
      <w:r w:rsidRPr="00C976C6">
        <w:rPr>
          <w:bCs/>
          <w:vertAlign w:val="subscript"/>
        </w:rPr>
        <w:t>2</w:t>
      </w:r>
      <w:r w:rsidRPr="00C976C6">
        <w:rPr>
          <w:bCs/>
        </w:rPr>
        <w:t>) (B), fenolis, formaldehidas (skruzdžių rūgšties aldehidas), amoniakas (NH</w:t>
      </w:r>
      <w:r w:rsidRPr="00C976C6">
        <w:rPr>
          <w:bCs/>
          <w:vertAlign w:val="subscript"/>
        </w:rPr>
        <w:t>3</w:t>
      </w:r>
      <w:r w:rsidRPr="00C976C6">
        <w:rPr>
          <w:bCs/>
        </w:rPr>
        <w:t>).</w:t>
      </w:r>
    </w:p>
    <w:p w14:paraId="297C4DD5"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
        </w:rPr>
      </w:pPr>
      <w:r w:rsidRPr="00C976C6">
        <w:rPr>
          <w:b/>
        </w:rPr>
        <w:t>10.3. Rišiklio ruošimo patalpa</w:t>
      </w:r>
    </w:p>
    <w:p w14:paraId="20C29B74"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bookmarkStart w:id="2" w:name="_Hlk140488497"/>
      <w:r w:rsidRPr="00C976C6">
        <w:rPr>
          <w:bCs/>
        </w:rPr>
        <w:t>Rišiklio skyriuje yra talpos su atskiromis rišiklio žaliavomis (Prefere, amoniakinis vanduo, silanas, vanduo) iš kurių vamzdynais šios medžiagos automatizuotai sudozuojamos į rišiklio paruošimo talpą. Talpoje vyksta rišiklio  žaliavų sumaišymas. Iš rišiklio paruošimo talpos rišiklis vamzdynais tiekiamas į gamybinę liniją, nusodinimo procesą ir yra išpurškiamas ant vatos kilimo.</w:t>
      </w:r>
      <w:bookmarkEnd w:id="2"/>
    </w:p>
    <w:p w14:paraId="64D27805"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Sintetinio rišiklio darbinio tirpalo ruošimo metu susidarantys teršalai šalinami į aplinkos orą iš sintetinio rišiklio skyrių teršalų šalinimo ortakių. Eksploatuojami du sintetinio rišiklio skyriai – L1 ir L2. Sintetinio rišiklio darbinio tirpalo ruošimo metu iš talpų išsiskiriančios medžiagos pašalinamos per 002 taršos šaltinį pirmos linijos 22 metrų aukščio kaminą, antros linijos 21 metro aukščio kaminą (005 taršos šaltinis). Į aplinkos orą patenka fenolis, formaldehidas (skruzdžių rūgšties aldehidas), amoniakas (NH</w:t>
      </w:r>
      <w:r w:rsidRPr="00C976C6">
        <w:rPr>
          <w:bCs/>
          <w:vertAlign w:val="subscript"/>
        </w:rPr>
        <w:t>3</w:t>
      </w:r>
      <w:r w:rsidRPr="00C976C6">
        <w:rPr>
          <w:bCs/>
        </w:rPr>
        <w:t>).</w:t>
      </w:r>
    </w:p>
    <w:p w14:paraId="79535192"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
        </w:rPr>
      </w:pPr>
      <w:r w:rsidRPr="00C976C6">
        <w:rPr>
          <w:b/>
        </w:rPr>
        <w:t>10.4. Katilinė</w:t>
      </w:r>
    </w:p>
    <w:p w14:paraId="0C6D549D"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Katilinėje sumontuoti du G5A ir G5B katilai, kurių šiluminis našumas 0,5 MW kiekvienas katilas. Katilai skirti gamybinėms, buitinėms patalpoms šildyti ir karšto vandens paruošimui. Ši įranga įjungiama darbui šaltuoju metų laiku, jei stabdomos abi/viena  gamybinė linija  ir dirba periodiškai. Dirbant gamybinėms linijoms šildymas vyksta vartojant žemakrosnės aušinimo šilumą. Dujos pašalinamos per du 26 metrų aukščio kaminus (006, 012 taršos šaltiniai). Į aplinkos orą patenka anglies monoksidas (A) ir azoto oksidai (NO</w:t>
      </w:r>
      <w:r w:rsidRPr="00C976C6">
        <w:rPr>
          <w:bCs/>
          <w:vertAlign w:val="subscript"/>
        </w:rPr>
        <w:t>X</w:t>
      </w:r>
      <w:r w:rsidRPr="00C976C6">
        <w:rPr>
          <w:bCs/>
        </w:rPr>
        <w:t>) (A).</w:t>
      </w:r>
    </w:p>
    <w:p w14:paraId="5953C734"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
        </w:rPr>
      </w:pPr>
      <w:r w:rsidRPr="00C976C6">
        <w:rPr>
          <w:b/>
        </w:rPr>
        <w:t>10.5. Mechaninės dirbtuvės</w:t>
      </w:r>
    </w:p>
    <w:p w14:paraId="7E0DEA42"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Mechaninėse dirbtuvėse atliekami suvirinimo darbai. Suvirinimo darbams naudojami OK 48.00, OK 46.00, OK46.30, Elgaloy Hard ir Cromarod 309MOL markių elektrodai. Teršalai išsiskiria per bendrą buitinių ir kitų patalpų ištraukiamąją ventiliaciją (004 taršos šaltinis). Į aplinkos orą iš 004 taršos šaltinio išsiskiria geležis ir jos junginiai (kaip geležis), manganas, mangano oksidai ir kiti junginiai (kaip mangano dioksidas), azoto oksidai (NO</w:t>
      </w:r>
      <w:r w:rsidRPr="00C976C6">
        <w:rPr>
          <w:bCs/>
          <w:vertAlign w:val="subscript"/>
        </w:rPr>
        <w:t>x</w:t>
      </w:r>
      <w:r w:rsidRPr="00C976C6">
        <w:rPr>
          <w:bCs/>
        </w:rPr>
        <w:t>) (C) ir anglies monoksidas (C).</w:t>
      </w:r>
    </w:p>
    <w:p w14:paraId="76E0D40B"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
        </w:rPr>
      </w:pPr>
      <w:r w:rsidRPr="00C976C6">
        <w:rPr>
          <w:b/>
        </w:rPr>
        <w:t>10.6. Neorganizuoti suvirinimo darbai</w:t>
      </w:r>
    </w:p>
    <w:p w14:paraId="2A33A3C2"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Įvairiose įmonės teritorijos vietose yra atliekami neorganizuoti suvirinimo darbai (601 taršos šaltinis). Suvirinimo darbams naudojami OK 48.00, OK 46.00, OK46.30, Elgaloy Hard ir Cromarod 309MOL markių elektrodai. Į aplinkos orą iš 601 taršos šaltinio išsiskiria geležis ir jos junginiai (kaip geležis), manganas, mangano oksidai ir kiti junginiai (kaip mangano dioksidas), azoto oksidai (NO</w:t>
      </w:r>
      <w:r w:rsidRPr="00C976C6">
        <w:rPr>
          <w:bCs/>
          <w:vertAlign w:val="subscript"/>
        </w:rPr>
        <w:t>x</w:t>
      </w:r>
      <w:r w:rsidRPr="00C976C6">
        <w:rPr>
          <w:bCs/>
        </w:rPr>
        <w:t>) (C) ir anglies monoksidas (C).</w:t>
      </w:r>
    </w:p>
    <w:p w14:paraId="1A1E0366"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
        </w:rPr>
      </w:pPr>
      <w:r w:rsidRPr="00C976C6">
        <w:rPr>
          <w:b/>
        </w:rPr>
        <w:lastRenderedPageBreak/>
        <w:t>10.7. Kraštų nuopjovų ir neatiktinio produkto grąžinimas į gamybos procesą</w:t>
      </w:r>
    </w:p>
    <w:p w14:paraId="0C752332"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 xml:space="preserve">Neatitiktinis produktas transporteriais (L2) arba nuvežtas rankiniu būdu (L1) patenka į smulkintuvą, susmulkinimas, patenka į kaupimo talpą, iš ten pagal užduotus technologinius parametrus nukreipiamas į antro lygio smulkintuvą, toliau į ventiliatorių, iš kurio vamzdžiais transportuojama į nusodinimo zoną, kur patenka į vatos kilimą. Per filtrus į aplinkos orą patenka kietosios dalelės (organinės ir neorganinės), išskyrus kietąsias daleles, deginant kietąjį, skystąjį arba dujinį kurą ar atliekas, ir asbesto turinčias kietąsias daleles) (dulkės). Šiame procese yra vienas išsiskyrimo šaltinis, tačiau po valymo perteklinis oras kartu su kietosiomis dalelėmis pašalinamas per tris rankovinio filtro angas (007, 010 ir 011 taršos šaltiniai). </w:t>
      </w:r>
    </w:p>
    <w:p w14:paraId="04D3DF0E"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
        </w:rPr>
      </w:pPr>
      <w:r w:rsidRPr="00C976C6">
        <w:rPr>
          <w:b/>
        </w:rPr>
        <w:t>10.8. Lamelių pjaustymo baras</w:t>
      </w:r>
    </w:p>
    <w:p w14:paraId="4F20BDCE"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 xml:space="preserve">Padėklas su blokais pastatomas ant platformos elektrokrautuvo pagalba priešais padavimo konvejerį. Plokštės padedamos ant padavimo konvejerio rankiniu būdu, priglaudžiant vieną šoną prie kreipiamosios ir paleidžiama link pjaustymo įrenginio. Perpjautos plokštės patikrinamos vizualiai ir sudedamos ant padėklo arba supakuojamos naudojant termotunelį. Paruošti padėklai sandėliuojami pjaustymo patalpoje arba sandėlyje. Eksploatuojamas rankovinis filtras. Teršalai į aplinkos orą išsiskiria iš rankovinio filtro ortakio (008 taršos šaltinis). Į aplinkos orą iš 008 taršos šaltinio išsiskiria kietosios dalelės (organinės ir neorganinės), išskyrus kietąsias daleles, deginant kietąjį, skystąjį arba dujinį kurą ar atliekas, ir asbesto turinčias kietąsias daleles) (dulkės). </w:t>
      </w:r>
    </w:p>
    <w:p w14:paraId="361E57A3"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
        </w:rPr>
      </w:pPr>
      <w:r w:rsidRPr="00C976C6">
        <w:rPr>
          <w:b/>
        </w:rPr>
        <w:t>10.9. Gruntuotų lamelių gamyba (013 ir 014 taršos šaltiniai)</w:t>
      </w:r>
    </w:p>
    <w:p w14:paraId="4514CCD9"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 xml:space="preserve">Gruntavimo kameroje lamelių gruntavimui naudojamas gruntas be pavojingų sudedamųjų dalių. Šiame procese susidaro oro teršalai – kietosios dalelės (organinės ir neorganinės), išskyrus kietąsias daleles, deginant kietąjį, skystąjį arba dujinį kurą ar atliekas, ir asbesto turinčias kietąsias daleles) (dulkės) (grunto likučiai). Oras, užterštas kietosiomis dalelėmis (organinėmis ir neorganinėmis), išskyrus kietąsias daleles, deginant kietąjį, skystąjį arba dujinį kurą ar atliekas, ir asbesto turinčias kietąsias daleles) (dulkėmis),  iš kameros patenka į oro valymo įrenginį, kasetinį filtrą ir pašalinamas į aplinkos orą iš 013 taršos šaltinio. </w:t>
      </w:r>
    </w:p>
    <w:p w14:paraId="4A03895B"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Po gruntavimo lamelės patenka į džiovinimo kamerą. Džiovinimo kameroje kaip kuras naudojamos gamtinės dujos. Kameroje įrengti du degikliai po 120 kW našumo. Jei lamelės gruntuojamos iš vienos pusės, džiovinimo kameroje veikia vienas degiklis, jei iš abiejų – du degikliai. Gruntavimo kameroje eksploatuojamas teršalų šalinimo ortakis (014 taršos šaltinis). Į aplinkos orą iš 014 taršos šaltinio išsiskiria anglies monoksidas (B), azoto oksidai (NO</w:t>
      </w:r>
      <w:r w:rsidRPr="00C976C6">
        <w:rPr>
          <w:bCs/>
          <w:vertAlign w:val="subscript"/>
        </w:rPr>
        <w:t>x</w:t>
      </w:r>
      <w:r w:rsidRPr="00C976C6">
        <w:rPr>
          <w:bCs/>
        </w:rPr>
        <w:t>) (B) ir kietosios dalelės (organinės ir neorganinės), išskyrus kietąsias daleles, deginant kietąjį, skystąjį arba dujinį kurą ar atliekas, ir asbesto turinčias kietąsias daleles) (dulkės).</w:t>
      </w:r>
    </w:p>
    <w:p w14:paraId="04B950D0"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
        </w:rPr>
      </w:pPr>
      <w:r w:rsidRPr="00C976C6">
        <w:rPr>
          <w:b/>
        </w:rPr>
        <w:t>10.10. Birios vatos gamybos baras</w:t>
      </w:r>
    </w:p>
    <w:p w14:paraId="545DEC7D"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Sumalta per smulkintuvą produkcija arba pirkėjų gražinti produktų likučiai tiekiami konvejeriais į ~ 30 m</w:t>
      </w:r>
      <w:r w:rsidRPr="00C976C6">
        <w:rPr>
          <w:bCs/>
          <w:vertAlign w:val="superscript"/>
        </w:rPr>
        <w:t>3</w:t>
      </w:r>
      <w:r w:rsidRPr="00C976C6">
        <w:rPr>
          <w:bCs/>
        </w:rPr>
        <w:t xml:space="preserve"> talpos kaupiklį. Kaupiklio apatinis grandininis transporteris transportuoja produktą prie stačiakampės išmetimo angos. Iš kaupiklio juostinis transporteris perkelia žaliavą į malūną, jame akmens vatos plaušas yra pjaunamas, o ne traiškomas. Ciklone atskirtas nuo produkto oro srautas yra grąžinamas atgal į malūną. Tai sumažina šalinamų iš sistemos dulkių kiekį bei eliminuoja oro srauto įtaką svėrimui. </w:t>
      </w:r>
    </w:p>
    <w:p w14:paraId="324668B4"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Įrangai veikiant „</w:t>
      </w:r>
      <w:r w:rsidRPr="00C976C6">
        <w:rPr>
          <w:bCs/>
          <w:iCs/>
        </w:rPr>
        <w:t>Auto“</w:t>
      </w:r>
      <w:r w:rsidRPr="00C976C6">
        <w:rPr>
          <w:bCs/>
        </w:rPr>
        <w:t xml:space="preserve"> režimu konvejerius valdo svėrimo mazgas. Po malūno ciklono apačioje besisukantis maitintuvas tiekia produktą į juostinį konvejerį. Šis konvejeris dviem skirtingais greičiais transportuoja produktą į svėrimo kamerą, sumontuotą virš presavimo pakavimo įrangos. Pasiekus nustatytą masę, konvejeris sustoja. Jeigu užduota masė yra pasiekta, bei presavimo pakavimo įranga paruošta, svėrimo kameros turinys ištuštinamas į pradinio presavimo kamerą. </w:t>
      </w:r>
    </w:p>
    <w:p w14:paraId="522B8D71"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lastRenderedPageBreak/>
        <w:t>Didelė suspaudimo plokštė presuoja produktą pradinėje presavimo kameroje. Po to, didelis hidraulinis presavimo cilindras suspaudžia produktą presavimo kameroje. Atsidaro giljotina. Antras hidraulinis cilindras išstumia produktą į maišą per išėjimo angą, kai maišas yra užmautas ant vatos padavimo antgalio.</w:t>
      </w:r>
    </w:p>
    <w:p w14:paraId="6BDE0FE6"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Suvirinimo mazgas, skirtas užpildyto produktu atviro plastikinio maišo galo sandarinimui, po to, kai jis yra nustumtas nuo vatos padavimo antgalio. Po to sandarus maišas yra transportuojamas į akumuliuojantį konvejerį.</w:t>
      </w:r>
    </w:p>
    <w:p w14:paraId="4114E151"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 xml:space="preserve">Po suvirinimo, maišas yra praleidžiamas per metalo detektorių. Čia patikrinamas metalo buvimas pakuotėje. Fotodaviklis sustabdo pakuotę svėrimo padėtyje. Svėrimo rėmas pakelia pakuotę virš velėninio konvejerio bei nusiunčia jos masę į kompiuterinę produkcijos kiekio registravimo sistemą. Po svėrimo transporterio yra automatinis pakų nustūmėjąs, kuris automatiškai pašalina išbrokuotus pakus nuo konvejerio. </w:t>
      </w:r>
    </w:p>
    <w:p w14:paraId="5914B684"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Planuojamas pagaminti kiekis priklauso nuo produkto paklausos bei gamybinėse linijose susidarančio akmens vatos atliekų kiekio. Per filtrus į aplinkos orą patenka kietosios dalelės (organinės ir neorganinės), išskyrus kietąsias daleles, deginant kietąjį, skystąjį arba dujinį kurą ar atliekas, ir asbesto turinčias kietąsias daleles) (dulkės). 009 taršos šaltinis.</w:t>
      </w:r>
    </w:p>
    <w:p w14:paraId="0AAADAD8"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
        </w:rPr>
      </w:pPr>
      <w:r w:rsidRPr="00C976C6">
        <w:rPr>
          <w:b/>
        </w:rPr>
        <w:t>10.11. Antžeminė kuro talpykla su užpylimo kolonėle</w:t>
      </w:r>
    </w:p>
    <w:p w14:paraId="579A51BB"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Įmonės teritorijoje yra 1 antžeminė talpykla – 10,0 m</w:t>
      </w:r>
      <w:r w:rsidRPr="00C976C6">
        <w:rPr>
          <w:bCs/>
          <w:vertAlign w:val="superscript"/>
        </w:rPr>
        <w:t>3</w:t>
      </w:r>
      <w:r w:rsidRPr="00C976C6">
        <w:rPr>
          <w:bCs/>
        </w:rPr>
        <w:t xml:space="preserve"> talpos ir kuro išdavimo kolonėlė. Talpykloje sandėliuojamas dyzelinis kuras. Per metus sandėliuojama apie 185,0 t, t.y. 223,0 m</w:t>
      </w:r>
      <w:r w:rsidRPr="00C976C6">
        <w:rPr>
          <w:bCs/>
          <w:vertAlign w:val="superscript"/>
        </w:rPr>
        <w:t>3</w:t>
      </w:r>
      <w:r w:rsidRPr="00C976C6">
        <w:rPr>
          <w:bCs/>
        </w:rPr>
        <w:t xml:space="preserve"> dyzelinio kuro. Į aplinkos orą išsiskiria lakieji organiniai junginiai, išskyrus metaną, nediferencijuoti pagal sudėtį (atskirus junginius)  (602 taršos šaltinis).</w:t>
      </w:r>
    </w:p>
    <w:p w14:paraId="563E54CA"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
        </w:rPr>
      </w:pPr>
      <w:r w:rsidRPr="00C976C6">
        <w:rPr>
          <w:b/>
        </w:rPr>
        <w:t>10.12. Lydalo trupinimas</w:t>
      </w:r>
    </w:p>
    <w:p w14:paraId="3047ABC4"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 xml:space="preserve">Susidaręs lydalas yra tinkamas produktas pakartotiniam panaudojimui, todėl UAB „Paroc“ gamybinėje teritorijoje jis susmulkinamas iki reikiamos frakcijos ir pakartotinai panaudojamas. Įmonės teritorijoje yra užtektinai vietos lydalo kaupimui ir laikymui. Lydalas  smulkinamas 1 – 2 kartus per mėnesį ir susmulkinama iki 7000 t/metus lydalo. Susmulkinto lydalo frakcija (50 – 150 mm) panaudojama be papildomo apdorojimo. Planuojama, kad šios frakcijos lydalo susidarys ir bus panaudota 3000 t/metus. Susmulkinto lydalo frakcija (iki 50 mm) išvežama į kitą įmonę briketų gamybai. Planuojama, kad šios frakcijos lydalo susidarys 4000 t/metus. Iš šios frakcijos lydalo pagaminti briketai atsivežami atgal į įmonę ir pakartotinai panaudojami.   </w:t>
      </w:r>
    </w:p>
    <w:p w14:paraId="489544A3"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Susidaręs lydalas kaupiamas įmonės teritorijoje, šalia pagrindinio kamino (001 taršos šaltinis). Ši teritorijos dalis yra asfaltuota ir 2016 m. balandžio-gegužės mėn. buvo papildomai sustiprinta ir padengta pilnai nelaidžia danga. Teritorijos plotas 320 m</w:t>
      </w:r>
      <w:r w:rsidRPr="00C976C6">
        <w:rPr>
          <w:bCs/>
          <w:vertAlign w:val="superscript"/>
        </w:rPr>
        <w:t>2</w:t>
      </w:r>
      <w:r w:rsidRPr="00C976C6">
        <w:rPr>
          <w:bCs/>
        </w:rPr>
        <w:t xml:space="preserve">.  Sukaupus reikiamą kiekį atsivežamas mobilus lydalo trupintuvas ir lydalas susmulkinamas bei išsijojamas į tinkamas panaudojimui frakcijas. Lydalo trupinimas ir išsijojimas vykdomas toje pačioje teritorijoje. </w:t>
      </w:r>
    </w:p>
    <w:p w14:paraId="2176F12A"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r w:rsidRPr="00C976C6">
        <w:rPr>
          <w:bCs/>
        </w:rPr>
        <w:t xml:space="preserve">Trupintuvas specialiai suprojektuotas ir pagamintas smulkinti nepaslankias medžiagas, gaunamas iš karjerų ar kasyklų akmenų ar ritinių formoje, arba smulkinti statybines sankaupas (pvz. betoną), siekiant sumažinti jas iki reikiamo dydžio gabaliukų. Visas įrenginys sumontuotas ant savaeigės vikšrų važiuoklės taip, kad jį galima lengvai pastatyti darbo zonoje. Trupintuve sumontuotas vidaus degimo dyzelinis variklis. Jo pagrindinė funkcija tiekti energiją hidraulinės grandinės siurbliams, judinantiems visą sistemą. Trupinimui skirtos medžiagos supilamos į tiekimo bloką, kuris tiekia akmenskaldei nepaslankią medžiagą, kurią reikia susmulkinti. Ji pakraunama į piltuvą ir keliauja iki pakrovimo bako, kur atliekamas išankstinis sijojimas. Šią procedūrą atlieka vibruojančių sietų, pagamintų iš nusidėvėjimui atsparios medžiagos, sistema. Įrenginys turi skirtingo tankumo pirminio atsijojimo sietus. Tinkamo dydžio medžiagos pro sietus patenka į apatinę piltuvo dalį ir nugabenama ant pagrindinės išmetimo juostos. Po smulkinimo medžiagos pro sietus patenka taip pat  į apatinę piltuvo dalį ir nugabenamos ant šoninių išmetimo juostų priklausomai nuo susmulkintos frakcijos. Dulkėtumo sumažinimui, dieną prieš </w:t>
      </w:r>
      <w:r w:rsidRPr="00C976C6">
        <w:rPr>
          <w:bCs/>
        </w:rPr>
        <w:lastRenderedPageBreak/>
        <w:t>smulkinimą, visas lydalo kiekis sudrėkinamas. Dulkėtumo mažinimui išankstinio sijojimo metu ir paduodant medžiagas į smulkintuvą, tiekimo bloke sumontuota vandens purškimo sistema. Purškimo sistema sumontuota tiesiai ant smulkintuvo padavimo angos ir ją sudaro eilė purkštukų. Vandens purškimo sistema sumažina iki minimumo kietųjų dalelių patekimą į aplinkos orą. Drėkinimui panaudotas vanduo suriša lydalo dulkes ir lieka smulkinimui skirtose medžiagose. Panaudotas vanduo į nuotekų tinklus nepatenka. Smulkinimo metu papildomai naudojama vandens patranka dulkių nusodinimui.</w:t>
      </w:r>
    </w:p>
    <w:bookmarkEnd w:id="1"/>
    <w:p w14:paraId="6B0EAAD4" w14:textId="77777777" w:rsidR="00C976C6" w:rsidRPr="00C976C6" w:rsidRDefault="00C976C6" w:rsidP="00C976C6">
      <w:pPr>
        <w:widowControl w:val="0"/>
        <w:shd w:val="clear" w:color="auto" w:fill="FFFFFF"/>
        <w:autoSpaceDE w:val="0"/>
        <w:autoSpaceDN w:val="0"/>
        <w:adjustRightInd w:val="0"/>
        <w:spacing w:line="278" w:lineRule="exact"/>
        <w:ind w:firstLine="567"/>
        <w:jc w:val="both"/>
        <w:rPr>
          <w:bCs/>
        </w:rPr>
      </w:pPr>
    </w:p>
    <w:p w14:paraId="30E3FFFC" w14:textId="77777777" w:rsidR="00C976C6" w:rsidRPr="008F2C08" w:rsidRDefault="00C976C6" w:rsidP="005433A5">
      <w:pPr>
        <w:widowControl w:val="0"/>
        <w:shd w:val="clear" w:color="auto" w:fill="FFFFFF"/>
        <w:autoSpaceDE w:val="0"/>
        <w:autoSpaceDN w:val="0"/>
        <w:adjustRightInd w:val="0"/>
        <w:spacing w:line="278" w:lineRule="exact"/>
        <w:ind w:firstLine="567"/>
        <w:jc w:val="both"/>
        <w:rPr>
          <w:b/>
        </w:rPr>
      </w:pPr>
    </w:p>
    <w:p w14:paraId="60C9D0AC" w14:textId="02FB250D" w:rsidR="006E4920" w:rsidRPr="00FC6352" w:rsidRDefault="0070266A" w:rsidP="005433A5">
      <w:pPr>
        <w:shd w:val="clear" w:color="auto" w:fill="FFFFFF"/>
        <w:ind w:right="58" w:firstLine="567"/>
        <w:jc w:val="both"/>
        <w:rPr>
          <w:b/>
        </w:rPr>
      </w:pPr>
      <w:r w:rsidRPr="00FC6352">
        <w:rPr>
          <w:b/>
          <w:noProof/>
        </w:rPr>
        <mc:AlternateContent>
          <mc:Choice Requires="wps">
            <w:drawing>
              <wp:anchor distT="0" distB="0" distL="114300" distR="114300" simplePos="0" relativeHeight="251657728" behindDoc="0" locked="0" layoutInCell="1" allowOverlap="1" wp14:anchorId="522E7975" wp14:editId="69D09BF0">
                <wp:simplePos x="0" y="0"/>
                <wp:positionH relativeFrom="column">
                  <wp:posOffset>3843655</wp:posOffset>
                </wp:positionH>
                <wp:positionV relativeFrom="paragraph">
                  <wp:posOffset>505460</wp:posOffset>
                </wp:positionV>
                <wp:extent cx="0" cy="0"/>
                <wp:effectExtent l="5715" t="12065" r="13335" b="6985"/>
                <wp:wrapNone/>
                <wp:docPr id="4051470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41CF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39.8pt" to="302.65pt,39.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sK0bpwEAAEIDAAAOAAAAZHJzL2Uyb0RvYy54bWysUk1vGyEQvVfKf0Dc67UtpWpXXufgNLmk raUkP2AM7C4qy6AZ7F3/+wL+aJTcqnJAMB+P9x6zupsGJw6G2KJv5GI2l8J4hdr6rpGvLw+fv0rB EbwGh9408mhY3q1vPq3GUJsl9ui0IZFAPNdjaGQfY6irilVvBuAZBuNTskUaIKYrdZUmGBP64Krl fP6lGpF0IFSGOUXvT0m5Lvhta1T81bZsonCNTNxi2ansu7xX6xXUHUHorTrTgH9gMYD16dEr1D1E EHuyH6AGqwgZ2zhTOFTYtlaZoiGpWczfqXnuIZiiJZnD4WoT/z9Y9fOw8VvK1NXkn8MTqt8sPG56 8J0pBF6OIX3cIltVjYHra0u+cNiS2I0/UKca2EcsLkwtDRky6RNTMft4NdtMUahTUF2iFdSXlkAc Hw0OIh8a6azPDkANhyeOmQLUl5Ic9vhgnSu/6LwYG/ntdnlbGhid1TmZy5i63caROECeg7KKnpR5 W0a497qA9Qb09/M5gnWnc3rc+bMNWXkeM653qI9butiTPqqwPA9VnoS399L9d/TXfwAAAP//AwBQ SwMEFAAGAAgAAAAhAMBxPgLbAAAACQEAAA8AAABkcnMvZG93bnJldi54bWxMj8FOwkAQhu8mvsNm TLwQ2BVildotMWpvXgCJ16E7tI3d2dJdoPr0ruGAx/nnyz/fZIvBtuJIvW8ca7ibKBDEpTMNVxo+ 1sX4EYQPyAZbx6Thmzws8uurDFPjTryk4ypUIpawT1FDHUKXSunLmiz6ieuI427neoshjn0lTY+n WG5bOVUqkRYbjhdq7OilpvJrdbAafLGhffEzKkfqc1Y5mu5f399Q69ub4fkJRKAhXGD404/qkEen rTuw8aLVkKj7WUQ1PMwTEBE4B9tzIPNM/v8g/wUAAP//AwBQSwECLQAUAAYACAAAACEAtoM4kv4A AADhAQAAEwAAAAAAAAAAAAAAAAAAAAAAW0NvbnRlbnRfVHlwZXNdLnhtbFBLAQItABQABgAIAAAA IQA4/SH/1gAAAJQBAAALAAAAAAAAAAAAAAAAAC8BAABfcmVscy8ucmVsc1BLAQItABQABgAIAAAA IQDGsK0bpwEAAEIDAAAOAAAAAAAAAAAAAAAAAC4CAABkcnMvZTJvRG9jLnhtbFBLAQItABQABgAI AAAAIQDAcT4C2wAAAAkBAAAPAAAAAAAAAAAAAAAAAAEEAABkcnMvZG93bnJldi54bWxQSwUGAAAA AAQABADzAAAACQUAAAAA "/>
            </w:pict>
          </mc:Fallback>
        </mc:AlternateContent>
      </w:r>
      <w:r w:rsidR="005A342F" w:rsidRPr="00FC6352">
        <w:rPr>
          <w:b/>
          <w:color w:val="000000"/>
        </w:rPr>
        <w:t xml:space="preserve">3. </w:t>
      </w:r>
      <w:r w:rsidR="005433A5" w:rsidRPr="00FC6352">
        <w:rPr>
          <w:b/>
          <w:color w:val="000000"/>
        </w:rPr>
        <w:t>Veiklos rūšys, kurioms išduodamas leidimas</w:t>
      </w:r>
    </w:p>
    <w:p w14:paraId="39573E56" w14:textId="77777777" w:rsidR="00A52CF9" w:rsidRPr="00FC6352" w:rsidRDefault="00A52CF9" w:rsidP="005433A5">
      <w:pPr>
        <w:suppressAutoHyphens/>
        <w:adjustRightInd w:val="0"/>
        <w:ind w:firstLine="567"/>
        <w:jc w:val="both"/>
        <w:textAlignment w:val="baseline"/>
      </w:pPr>
      <w:r w:rsidRPr="00FC6352">
        <w:t xml:space="preserve">1 lentelė. Įrenginyje leidžiama vykdyti ūkinė veikla </w:t>
      </w: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8931"/>
      </w:tblGrid>
      <w:tr w:rsidR="00A52CF9" w:rsidRPr="00FC6352" w14:paraId="58517989" w14:textId="77777777" w:rsidTr="002E3495">
        <w:tc>
          <w:tcPr>
            <w:tcW w:w="5778" w:type="dxa"/>
            <w:tcBorders>
              <w:top w:val="single" w:sz="4" w:space="0" w:color="auto"/>
              <w:left w:val="single" w:sz="4" w:space="0" w:color="auto"/>
              <w:bottom w:val="single" w:sz="4" w:space="0" w:color="auto"/>
              <w:right w:val="single" w:sz="4" w:space="0" w:color="auto"/>
            </w:tcBorders>
          </w:tcPr>
          <w:p w14:paraId="62FF39A3" w14:textId="77777777" w:rsidR="00A52CF9" w:rsidRPr="00FC6352" w:rsidRDefault="00A52CF9" w:rsidP="002E3495">
            <w:pPr>
              <w:suppressAutoHyphens/>
              <w:adjustRightInd w:val="0"/>
              <w:jc w:val="center"/>
              <w:textAlignment w:val="baseline"/>
            </w:pPr>
            <w:r w:rsidRPr="00FC6352">
              <w:t>Įrenginio pavadinimas</w:t>
            </w:r>
          </w:p>
        </w:tc>
        <w:tc>
          <w:tcPr>
            <w:tcW w:w="8931" w:type="dxa"/>
            <w:tcBorders>
              <w:top w:val="single" w:sz="4" w:space="0" w:color="auto"/>
              <w:left w:val="single" w:sz="4" w:space="0" w:color="auto"/>
              <w:bottom w:val="single" w:sz="4" w:space="0" w:color="auto"/>
              <w:right w:val="single" w:sz="4" w:space="0" w:color="auto"/>
            </w:tcBorders>
          </w:tcPr>
          <w:p w14:paraId="74531E98" w14:textId="77777777" w:rsidR="00A52CF9" w:rsidRPr="00FC6352" w:rsidRDefault="00A52CF9" w:rsidP="002E3495">
            <w:pPr>
              <w:tabs>
                <w:tab w:val="left" w:pos="615"/>
                <w:tab w:val="center" w:pos="4357"/>
              </w:tabs>
              <w:suppressAutoHyphens/>
              <w:adjustRightInd w:val="0"/>
              <w:textAlignment w:val="baseline"/>
            </w:pPr>
            <w:r w:rsidRPr="00FC6352">
              <w:t xml:space="preserve">Įrenginyje leidžiamos vykdyti veiklos rūšies pavadinimas pagal Taisyklių 1 priedą </w:t>
            </w:r>
          </w:p>
          <w:p w14:paraId="33C99B24" w14:textId="77777777" w:rsidR="00A52CF9" w:rsidRPr="00FC6352" w:rsidRDefault="00A52CF9" w:rsidP="002E3495">
            <w:pPr>
              <w:tabs>
                <w:tab w:val="left" w:pos="615"/>
                <w:tab w:val="center" w:pos="4357"/>
              </w:tabs>
              <w:suppressAutoHyphens/>
              <w:adjustRightInd w:val="0"/>
              <w:jc w:val="center"/>
              <w:textAlignment w:val="baseline"/>
            </w:pPr>
            <w:r w:rsidRPr="00FC6352">
              <w:t>ir kita tiesiogiai susijusi veikla</w:t>
            </w:r>
          </w:p>
        </w:tc>
      </w:tr>
      <w:tr w:rsidR="00A52CF9" w:rsidRPr="00FC6352" w14:paraId="4240620A" w14:textId="77777777" w:rsidTr="002E3495">
        <w:tc>
          <w:tcPr>
            <w:tcW w:w="5778" w:type="dxa"/>
            <w:tcBorders>
              <w:top w:val="single" w:sz="4" w:space="0" w:color="auto"/>
              <w:left w:val="single" w:sz="4" w:space="0" w:color="auto"/>
              <w:bottom w:val="single" w:sz="4" w:space="0" w:color="auto"/>
              <w:right w:val="single" w:sz="4" w:space="0" w:color="auto"/>
            </w:tcBorders>
          </w:tcPr>
          <w:p w14:paraId="48B06538" w14:textId="77777777" w:rsidR="00A52CF9" w:rsidRPr="00FC6352" w:rsidRDefault="00A52CF9" w:rsidP="002E3495">
            <w:pPr>
              <w:suppressAutoHyphens/>
              <w:adjustRightInd w:val="0"/>
              <w:jc w:val="center"/>
              <w:textAlignment w:val="baseline"/>
            </w:pPr>
            <w:r w:rsidRPr="00FC6352">
              <w:t>1</w:t>
            </w:r>
          </w:p>
        </w:tc>
        <w:tc>
          <w:tcPr>
            <w:tcW w:w="8931" w:type="dxa"/>
            <w:tcBorders>
              <w:top w:val="single" w:sz="4" w:space="0" w:color="auto"/>
              <w:left w:val="single" w:sz="4" w:space="0" w:color="auto"/>
              <w:bottom w:val="single" w:sz="4" w:space="0" w:color="auto"/>
              <w:right w:val="single" w:sz="4" w:space="0" w:color="auto"/>
            </w:tcBorders>
          </w:tcPr>
          <w:p w14:paraId="3227F720" w14:textId="77777777" w:rsidR="00A52CF9" w:rsidRPr="00FC6352" w:rsidRDefault="00A52CF9" w:rsidP="002E3495">
            <w:pPr>
              <w:suppressAutoHyphens/>
              <w:adjustRightInd w:val="0"/>
              <w:jc w:val="center"/>
              <w:textAlignment w:val="baseline"/>
            </w:pPr>
            <w:r w:rsidRPr="00FC6352">
              <w:t>2</w:t>
            </w:r>
          </w:p>
        </w:tc>
      </w:tr>
      <w:tr w:rsidR="00A52CF9" w:rsidRPr="00FC6352" w14:paraId="4823AA2F" w14:textId="77777777" w:rsidTr="002E3495">
        <w:tc>
          <w:tcPr>
            <w:tcW w:w="5778" w:type="dxa"/>
            <w:tcBorders>
              <w:top w:val="single" w:sz="4" w:space="0" w:color="auto"/>
              <w:left w:val="single" w:sz="4" w:space="0" w:color="auto"/>
              <w:bottom w:val="single" w:sz="4" w:space="0" w:color="auto"/>
              <w:right w:val="single" w:sz="4" w:space="0" w:color="auto"/>
            </w:tcBorders>
          </w:tcPr>
          <w:p w14:paraId="3AFDE430" w14:textId="77777777" w:rsidR="00A52CF9" w:rsidRPr="00FC6352" w:rsidRDefault="009B4323" w:rsidP="002E3495">
            <w:pPr>
              <w:suppressAutoHyphens/>
              <w:adjustRightInd w:val="0"/>
              <w:jc w:val="both"/>
              <w:textAlignment w:val="baseline"/>
            </w:pPr>
            <w:r>
              <w:t>UAB „PAROC“</w:t>
            </w:r>
          </w:p>
        </w:tc>
        <w:tc>
          <w:tcPr>
            <w:tcW w:w="8931" w:type="dxa"/>
            <w:tcBorders>
              <w:top w:val="single" w:sz="4" w:space="0" w:color="auto"/>
              <w:left w:val="single" w:sz="4" w:space="0" w:color="auto"/>
              <w:bottom w:val="single" w:sz="4" w:space="0" w:color="auto"/>
              <w:right w:val="single" w:sz="4" w:space="0" w:color="auto"/>
            </w:tcBorders>
          </w:tcPr>
          <w:p w14:paraId="3927D503" w14:textId="77777777" w:rsidR="00A52CF9" w:rsidRPr="00FC6352" w:rsidRDefault="009B4323" w:rsidP="002E3495">
            <w:pPr>
              <w:suppressAutoHyphens/>
              <w:adjustRightInd w:val="0"/>
              <w:jc w:val="both"/>
              <w:textAlignment w:val="baseline"/>
            </w:pPr>
            <w:r>
              <w:t>3.4. Mineralinių medžiagų lydymas, įskaitant mineralinio pluošto gamybą, kai lydymo pajėgumas didesnis kaip 20 tonų per dieną.</w:t>
            </w:r>
          </w:p>
        </w:tc>
      </w:tr>
    </w:tbl>
    <w:p w14:paraId="1B449B9A" w14:textId="77777777" w:rsidR="006E4920" w:rsidRPr="00A05792" w:rsidRDefault="006E4920" w:rsidP="006E4920">
      <w:pPr>
        <w:ind w:firstLine="709"/>
        <w:rPr>
          <w:sz w:val="22"/>
          <w:szCs w:val="22"/>
        </w:rPr>
      </w:pPr>
    </w:p>
    <w:p w14:paraId="32122436" w14:textId="77777777" w:rsidR="00601421" w:rsidRPr="009A31B4" w:rsidRDefault="005A342F" w:rsidP="00601421">
      <w:pPr>
        <w:shd w:val="clear" w:color="auto" w:fill="FFFFFF"/>
        <w:ind w:firstLine="709"/>
        <w:jc w:val="both"/>
        <w:rPr>
          <w:b/>
        </w:rPr>
      </w:pPr>
      <w:r w:rsidRPr="009A31B4">
        <w:rPr>
          <w:b/>
        </w:rPr>
        <w:t xml:space="preserve">4. </w:t>
      </w:r>
      <w:r w:rsidR="005433A5" w:rsidRPr="009A31B4">
        <w:rPr>
          <w:b/>
        </w:rPr>
        <w:t xml:space="preserve">Veiklos rūšys, kurioms priskirta šiltnamio dujas išmetanti ūkinė veikla, įrenginio </w:t>
      </w:r>
      <w:r w:rsidR="00601421" w:rsidRPr="009A31B4">
        <w:rPr>
          <w:b/>
        </w:rPr>
        <w:t>gamybos (projektinis) pajėgumas</w:t>
      </w:r>
    </w:p>
    <w:p w14:paraId="7D03E71B" w14:textId="77777777" w:rsidR="002E1978" w:rsidRDefault="002E1978" w:rsidP="00601421">
      <w:pPr>
        <w:pStyle w:val="BodyTextNoSpace"/>
        <w:spacing w:line="240" w:lineRule="auto"/>
        <w:ind w:firstLine="567"/>
        <w:jc w:val="both"/>
        <w:rPr>
          <w:sz w:val="24"/>
          <w:szCs w:val="24"/>
          <w:lang w:val="lt-LT"/>
        </w:rPr>
      </w:pPr>
      <w:r w:rsidRPr="002E1978">
        <w:rPr>
          <w:sz w:val="24"/>
          <w:szCs w:val="24"/>
          <w:lang w:val="lt-LT"/>
        </w:rPr>
        <w:t>UAB „PAROC“ vykdoma ūkinė veikla priskiriama prie Lietuvos Respublikos klimato kaitos valdymo finansinių instrumentų įstatymo 1 priede nurodytų veiklų, kurių metu į atmosferą yra išmetam</w:t>
      </w:r>
      <w:r>
        <w:rPr>
          <w:sz w:val="24"/>
          <w:szCs w:val="24"/>
          <w:lang w:val="lt-LT"/>
        </w:rPr>
        <w:t>os šiltnamio efektą sukeliančios dujos:</w:t>
      </w:r>
    </w:p>
    <w:p w14:paraId="19C5FF8E" w14:textId="282BB49E" w:rsidR="002E1978" w:rsidRPr="005E01FD" w:rsidRDefault="002E1978" w:rsidP="005E01FD">
      <w:pPr>
        <w:pStyle w:val="BodyTextNoSpace"/>
        <w:ind w:firstLine="567"/>
        <w:jc w:val="both"/>
        <w:rPr>
          <w:lang w:val="lt-LT"/>
        </w:rPr>
      </w:pPr>
      <w:r>
        <w:rPr>
          <w:sz w:val="24"/>
          <w:szCs w:val="24"/>
          <w:lang w:val="lt-LT"/>
        </w:rPr>
        <w:tab/>
        <w:t>Akmens vatos gamyba</w:t>
      </w:r>
      <w:r w:rsidR="00C976C6">
        <w:rPr>
          <w:sz w:val="24"/>
          <w:szCs w:val="24"/>
          <w:lang w:val="lt-LT"/>
        </w:rPr>
        <w:t xml:space="preserve"> </w:t>
      </w:r>
      <w:r w:rsidR="00C976C6" w:rsidRPr="005E01FD">
        <w:rPr>
          <w:lang w:val="lt-LT"/>
        </w:rPr>
        <w:t>naudojant stiklą, uolienas arba šlaką, kai lydymo pajėgumai didesni negu 20 tonų per dien</w:t>
      </w:r>
      <w:r w:rsidR="005E01FD">
        <w:rPr>
          <w:lang w:val="lt-LT"/>
        </w:rPr>
        <w:t>ą</w:t>
      </w:r>
      <w:r w:rsidR="00C976C6" w:rsidRPr="005E01FD">
        <w:rPr>
          <w:lang w:val="lt-LT"/>
        </w:rPr>
        <w:t xml:space="preserve"> </w:t>
      </w:r>
    </w:p>
    <w:p w14:paraId="5BE9B118" w14:textId="6AB40A0A" w:rsidR="002E1978" w:rsidRDefault="002E1978" w:rsidP="00601421">
      <w:pPr>
        <w:pStyle w:val="BodyTextNoSpace"/>
        <w:spacing w:line="240" w:lineRule="auto"/>
        <w:ind w:firstLine="567"/>
        <w:jc w:val="both"/>
        <w:rPr>
          <w:sz w:val="24"/>
          <w:szCs w:val="24"/>
          <w:lang w:val="lt-LT"/>
        </w:rPr>
      </w:pPr>
      <w:r>
        <w:rPr>
          <w:sz w:val="24"/>
          <w:szCs w:val="24"/>
          <w:lang w:val="lt-LT"/>
        </w:rPr>
        <w:tab/>
        <w:t>Kuro deginimo įrenginiai</w:t>
      </w:r>
      <w:r w:rsidR="00D9219C">
        <w:rPr>
          <w:sz w:val="24"/>
          <w:szCs w:val="24"/>
          <w:lang w:val="lt-LT"/>
        </w:rPr>
        <w:t>:</w:t>
      </w:r>
    </w:p>
    <w:p w14:paraId="21563ECE" w14:textId="77777777" w:rsidR="00D9219C" w:rsidRPr="00A874A6" w:rsidRDefault="00D9219C" w:rsidP="00D9219C">
      <w:pPr>
        <w:ind w:firstLine="1276"/>
        <w:rPr>
          <w:sz w:val="22"/>
          <w:szCs w:val="22"/>
        </w:rPr>
      </w:pPr>
      <w:r w:rsidRPr="00A874A6">
        <w:t>Pagrindinis kaminas (001)</w:t>
      </w:r>
    </w:p>
    <w:p w14:paraId="04B436D0" w14:textId="24106FC4" w:rsidR="00D9219C" w:rsidRPr="00A874A6" w:rsidRDefault="00D9219C" w:rsidP="00D9219C">
      <w:pPr>
        <w:ind w:firstLine="1276"/>
      </w:pPr>
      <w:r w:rsidRPr="00A874A6">
        <w:t xml:space="preserve">Katilinės kaminas 0,5 MW (006) </w:t>
      </w:r>
    </w:p>
    <w:p w14:paraId="10A7721A" w14:textId="77777777" w:rsidR="00D9219C" w:rsidRPr="00A874A6" w:rsidRDefault="00D9219C" w:rsidP="00D9219C">
      <w:pPr>
        <w:ind w:firstLine="1276"/>
      </w:pPr>
      <w:r w:rsidRPr="00A874A6">
        <w:t>Katilinės kaminas 0,5 MW (012)</w:t>
      </w:r>
    </w:p>
    <w:p w14:paraId="3F259F1F" w14:textId="02D10D31" w:rsidR="00D9219C" w:rsidRPr="00D9219C" w:rsidRDefault="00D9219C" w:rsidP="00D9219C">
      <w:pPr>
        <w:pStyle w:val="BodyTextNoSpace"/>
        <w:spacing w:line="240" w:lineRule="auto"/>
        <w:ind w:firstLine="1276"/>
        <w:jc w:val="both"/>
        <w:rPr>
          <w:sz w:val="24"/>
          <w:szCs w:val="24"/>
          <w:lang w:val="lt-LT"/>
        </w:rPr>
      </w:pPr>
      <w:r w:rsidRPr="00D9219C">
        <w:rPr>
          <w:lang w:val="lt-LT"/>
        </w:rPr>
        <w:t>Lamelių džiovinimo kamera 0,28 MW (014)</w:t>
      </w:r>
    </w:p>
    <w:p w14:paraId="2F3BBCA3" w14:textId="77777777" w:rsidR="002E1978" w:rsidRDefault="002E1978" w:rsidP="00601421">
      <w:pPr>
        <w:pStyle w:val="BodyTextNoSpace"/>
        <w:spacing w:line="240" w:lineRule="auto"/>
        <w:ind w:firstLine="567"/>
        <w:jc w:val="both"/>
        <w:rPr>
          <w:b/>
          <w:sz w:val="24"/>
          <w:szCs w:val="24"/>
          <w:lang w:val="lt-LT"/>
        </w:rPr>
      </w:pPr>
    </w:p>
    <w:p w14:paraId="21C087AB" w14:textId="77777777" w:rsidR="00921A34" w:rsidRPr="00A04FC1" w:rsidRDefault="00921A34" w:rsidP="00601421">
      <w:pPr>
        <w:pStyle w:val="BodyTextNoSpace"/>
        <w:spacing w:line="240" w:lineRule="auto"/>
        <w:ind w:firstLine="567"/>
        <w:jc w:val="both"/>
        <w:rPr>
          <w:b/>
          <w:sz w:val="24"/>
          <w:szCs w:val="24"/>
          <w:lang w:val="lt-LT"/>
        </w:rPr>
      </w:pPr>
      <w:r w:rsidRPr="00A04FC1">
        <w:rPr>
          <w:b/>
          <w:sz w:val="24"/>
          <w:szCs w:val="24"/>
          <w:lang w:val="lt-LT"/>
        </w:rPr>
        <w:t>5. Informaci</w:t>
      </w:r>
      <w:r w:rsidR="00483D87">
        <w:rPr>
          <w:b/>
          <w:sz w:val="24"/>
          <w:szCs w:val="24"/>
          <w:lang w:val="lt-LT"/>
        </w:rPr>
        <w:t>ja apie įdiegtą vadybos sistemą</w:t>
      </w:r>
    </w:p>
    <w:p w14:paraId="7221656A" w14:textId="77777777" w:rsidR="002E1978" w:rsidRPr="002E1978" w:rsidRDefault="002E1978" w:rsidP="002E1978">
      <w:pPr>
        <w:ind w:firstLine="567"/>
        <w:jc w:val="both"/>
      </w:pPr>
      <w:r w:rsidRPr="002E1978">
        <w:t>UAB ,,PAROC“ yra įdiegta aplinkos apsaugos vadybos sistema ISO 14001, kuri taikoma visoms įmonės veiklos kryptims: akmens vatos produktų pirkimui, gamybai, pardavimui. Aplinkos apsaugos vadybos sistema integruota su kokybės vadybos sistema ISO 9001.</w:t>
      </w:r>
    </w:p>
    <w:p w14:paraId="590D6C20" w14:textId="610FB82C" w:rsidR="002E1978" w:rsidRDefault="002E1978" w:rsidP="00D9219C">
      <w:pPr>
        <w:pStyle w:val="BodyTextNoSpace"/>
        <w:spacing w:line="240" w:lineRule="auto"/>
        <w:ind w:firstLine="567"/>
        <w:jc w:val="both"/>
        <w:rPr>
          <w:b/>
          <w:sz w:val="24"/>
          <w:szCs w:val="24"/>
          <w:lang w:val="lt-LT"/>
        </w:rPr>
      </w:pPr>
      <w:r w:rsidRPr="002E1978">
        <w:rPr>
          <w:sz w:val="24"/>
          <w:szCs w:val="24"/>
          <w:lang w:val="lt-LT"/>
        </w:rPr>
        <w:t>Įmonės vadovybė yra nustačiusi ir dokumentu  įforminusi aplinkos apsaugos politiką, kuri atitinka įmonės gamybos pobūdį, mąstą bei poveikį aplinkai, apima įsipareigojimus gerinimui bei taršos prevencijai, laikytis aplinkos apsaugos įstatymų bei kitų normatyvinių dokumentų. Su politika supažindinamas kiekvienas darbuotojas</w:t>
      </w:r>
      <w:r w:rsidR="005E01FD">
        <w:rPr>
          <w:sz w:val="24"/>
          <w:szCs w:val="24"/>
          <w:lang w:val="lt-LT"/>
        </w:rPr>
        <w:t>.</w:t>
      </w:r>
    </w:p>
    <w:p w14:paraId="5D50900F" w14:textId="77777777" w:rsidR="005E01FD" w:rsidRDefault="005E01FD" w:rsidP="00352A4A">
      <w:pPr>
        <w:pStyle w:val="BodyTextNoSpace"/>
        <w:spacing w:line="240" w:lineRule="auto"/>
        <w:ind w:firstLine="567"/>
        <w:jc w:val="both"/>
        <w:rPr>
          <w:b/>
          <w:sz w:val="24"/>
          <w:szCs w:val="24"/>
          <w:lang w:val="lt-LT"/>
        </w:rPr>
      </w:pPr>
    </w:p>
    <w:p w14:paraId="72F9FEE8" w14:textId="14D57E07" w:rsidR="00921A34" w:rsidRPr="00352A4A" w:rsidRDefault="00921A34" w:rsidP="00352A4A">
      <w:pPr>
        <w:pStyle w:val="BodyTextNoSpace"/>
        <w:spacing w:line="240" w:lineRule="auto"/>
        <w:ind w:firstLine="567"/>
        <w:jc w:val="both"/>
        <w:rPr>
          <w:b/>
          <w:sz w:val="24"/>
          <w:szCs w:val="24"/>
          <w:lang w:val="lt-LT"/>
        </w:rPr>
      </w:pPr>
      <w:r w:rsidRPr="00A04FC1">
        <w:rPr>
          <w:b/>
          <w:sz w:val="24"/>
          <w:szCs w:val="24"/>
          <w:lang w:val="lt-LT"/>
        </w:rPr>
        <w:t>6. Asmenų atsakomybė pagal pateiktą deklaraciją.</w:t>
      </w:r>
    </w:p>
    <w:p w14:paraId="7BB51113" w14:textId="19F03D83" w:rsidR="00921A34" w:rsidRPr="00EB0CEC" w:rsidRDefault="00352A4A" w:rsidP="00D25B77">
      <w:pPr>
        <w:pStyle w:val="BodyTextNoSpace"/>
        <w:spacing w:line="240" w:lineRule="auto"/>
        <w:ind w:firstLine="567"/>
        <w:jc w:val="both"/>
        <w:rPr>
          <w:b/>
          <w:sz w:val="24"/>
          <w:szCs w:val="24"/>
          <w:lang w:val="lt-LT"/>
        </w:rPr>
      </w:pPr>
      <w:bookmarkStart w:id="3" w:name="_Toc470576761"/>
      <w:bookmarkEnd w:id="0"/>
      <w:r w:rsidRPr="00EB0CEC">
        <w:rPr>
          <w:sz w:val="24"/>
          <w:szCs w:val="24"/>
          <w:lang w:val="lt-LT"/>
        </w:rPr>
        <w:t>Paraiškos d</w:t>
      </w:r>
      <w:r w:rsidR="00D97297">
        <w:rPr>
          <w:sz w:val="24"/>
          <w:szCs w:val="24"/>
          <w:lang w:val="lt-LT"/>
        </w:rPr>
        <w:t>e</w:t>
      </w:r>
      <w:r w:rsidR="00ED1AAF">
        <w:rPr>
          <w:sz w:val="24"/>
          <w:szCs w:val="24"/>
          <w:lang w:val="lt-LT"/>
        </w:rPr>
        <w:t xml:space="preserve">klaracijoje, kurią pasirašė </w:t>
      </w:r>
      <w:r w:rsidR="002E1978">
        <w:rPr>
          <w:sz w:val="24"/>
          <w:szCs w:val="24"/>
          <w:lang w:val="lt-LT"/>
        </w:rPr>
        <w:t>UAB „PAROC</w:t>
      </w:r>
      <w:r w:rsidR="005C07BF" w:rsidRPr="00EB0CEC">
        <w:rPr>
          <w:sz w:val="24"/>
          <w:szCs w:val="24"/>
          <w:lang w:val="lt-LT"/>
        </w:rPr>
        <w:t xml:space="preserve">“ </w:t>
      </w:r>
      <w:r w:rsidR="002E1978">
        <w:rPr>
          <w:sz w:val="24"/>
          <w:szCs w:val="24"/>
          <w:lang w:val="lt-LT"/>
        </w:rPr>
        <w:t>generalinis direktorius</w:t>
      </w:r>
      <w:r w:rsidR="005E01FD">
        <w:rPr>
          <w:sz w:val="24"/>
          <w:szCs w:val="24"/>
          <w:lang w:val="lt-LT"/>
        </w:rPr>
        <w:t>/gamyklos vadovas Tadas Narankevičius</w:t>
      </w:r>
      <w:r w:rsidR="00ED1AAF">
        <w:rPr>
          <w:sz w:val="24"/>
          <w:szCs w:val="24"/>
          <w:lang w:val="lt-LT"/>
        </w:rPr>
        <w:t xml:space="preserve">, </w:t>
      </w:r>
      <w:r w:rsidRPr="00EB0CEC">
        <w:rPr>
          <w:sz w:val="24"/>
          <w:szCs w:val="24"/>
          <w:lang w:val="lt-LT"/>
        </w:rPr>
        <w:t xml:space="preserve">nurodoma, kad </w:t>
      </w:r>
      <w:r w:rsidR="005E01FD">
        <w:rPr>
          <w:sz w:val="24"/>
          <w:szCs w:val="24"/>
          <w:lang w:val="lt-LT"/>
        </w:rPr>
        <w:t>p</w:t>
      </w:r>
      <w:r w:rsidRPr="00EB0CEC">
        <w:rPr>
          <w:sz w:val="24"/>
          <w:szCs w:val="24"/>
          <w:lang w:val="lt-LT"/>
        </w:rPr>
        <w:t xml:space="preserve">araiškoje </w:t>
      </w:r>
      <w:r w:rsidRPr="00EB0CEC">
        <w:rPr>
          <w:sz w:val="24"/>
          <w:szCs w:val="24"/>
          <w:lang w:val="lt-LT"/>
        </w:rPr>
        <w:lastRenderedPageBreak/>
        <w:t>pateikta informacija yra teisinga, tiksli</w:t>
      </w:r>
      <w:r w:rsidR="00BE1F1D" w:rsidRPr="00EB0CEC">
        <w:rPr>
          <w:sz w:val="24"/>
          <w:szCs w:val="24"/>
          <w:lang w:val="lt-LT"/>
        </w:rPr>
        <w:t xml:space="preserve"> ir visa. </w:t>
      </w:r>
    </w:p>
    <w:p w14:paraId="6C5CFD69" w14:textId="77777777" w:rsidR="00945B74" w:rsidRPr="0070266A" w:rsidRDefault="00945B74" w:rsidP="00B750CA">
      <w:pPr>
        <w:pStyle w:val="BodyTextNoSpace"/>
        <w:spacing w:line="240" w:lineRule="auto"/>
        <w:ind w:firstLine="567"/>
        <w:jc w:val="both"/>
        <w:rPr>
          <w:b/>
          <w:lang w:val="lt-LT"/>
        </w:rPr>
      </w:pPr>
    </w:p>
    <w:p w14:paraId="46729A8F" w14:textId="77777777" w:rsidR="00B750CA" w:rsidRDefault="00112245" w:rsidP="00B750CA">
      <w:pPr>
        <w:pStyle w:val="BodyTextNoSpace"/>
        <w:spacing w:line="240" w:lineRule="auto"/>
        <w:ind w:firstLine="567"/>
        <w:jc w:val="both"/>
        <w:rPr>
          <w:b/>
          <w:sz w:val="24"/>
          <w:szCs w:val="24"/>
          <w:lang w:val="lt-LT"/>
        </w:rPr>
      </w:pPr>
      <w:r w:rsidRPr="00EB0CEC">
        <w:rPr>
          <w:b/>
          <w:sz w:val="24"/>
          <w:szCs w:val="24"/>
          <w:lang w:val="lt-LT"/>
        </w:rPr>
        <w:t>2 lentelė. Įrenginio atitikties GPGB palyginamasis įvertinimas</w:t>
      </w:r>
    </w:p>
    <w:tbl>
      <w:tblPr>
        <w:tblW w:w="15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2297"/>
        <w:gridCol w:w="2684"/>
        <w:gridCol w:w="2605"/>
        <w:gridCol w:w="23"/>
        <w:gridCol w:w="1570"/>
        <w:gridCol w:w="72"/>
        <w:gridCol w:w="44"/>
        <w:gridCol w:w="18"/>
        <w:gridCol w:w="3334"/>
        <w:gridCol w:w="6"/>
        <w:gridCol w:w="43"/>
        <w:gridCol w:w="18"/>
        <w:gridCol w:w="1683"/>
        <w:gridCol w:w="19"/>
        <w:gridCol w:w="12"/>
      </w:tblGrid>
      <w:tr w:rsidR="002E1978" w:rsidRPr="002733AC" w14:paraId="0192CA7A" w14:textId="77777777" w:rsidTr="00A85EF9">
        <w:trPr>
          <w:jc w:val="center"/>
        </w:trPr>
        <w:tc>
          <w:tcPr>
            <w:tcW w:w="805" w:type="dxa"/>
            <w:tcBorders>
              <w:top w:val="single" w:sz="4" w:space="0" w:color="auto"/>
              <w:left w:val="single" w:sz="4" w:space="0" w:color="auto"/>
              <w:bottom w:val="single" w:sz="4" w:space="0" w:color="auto"/>
              <w:right w:val="single" w:sz="4" w:space="0" w:color="auto"/>
            </w:tcBorders>
            <w:vAlign w:val="center"/>
          </w:tcPr>
          <w:p w14:paraId="35A02BB4" w14:textId="77777777" w:rsidR="002E1978" w:rsidRPr="002733AC" w:rsidRDefault="002E1978" w:rsidP="002E1978">
            <w:pPr>
              <w:suppressAutoHyphens/>
              <w:adjustRightInd w:val="0"/>
              <w:jc w:val="center"/>
              <w:textAlignment w:val="baseline"/>
            </w:pPr>
            <w:r w:rsidRPr="002733AC">
              <w:t>Eil. Nr.</w:t>
            </w:r>
          </w:p>
        </w:tc>
        <w:tc>
          <w:tcPr>
            <w:tcW w:w="2297" w:type="dxa"/>
            <w:tcBorders>
              <w:top w:val="single" w:sz="4" w:space="0" w:color="auto"/>
              <w:left w:val="single" w:sz="4" w:space="0" w:color="auto"/>
              <w:bottom w:val="single" w:sz="4" w:space="0" w:color="auto"/>
              <w:right w:val="single" w:sz="4" w:space="0" w:color="auto"/>
            </w:tcBorders>
            <w:vAlign w:val="center"/>
          </w:tcPr>
          <w:p w14:paraId="5CB9645E" w14:textId="77777777" w:rsidR="002E1978" w:rsidRPr="002733AC" w:rsidRDefault="002E1978" w:rsidP="002E1978">
            <w:pPr>
              <w:suppressAutoHyphens/>
              <w:adjustRightInd w:val="0"/>
              <w:jc w:val="center"/>
              <w:textAlignment w:val="baseline"/>
              <w:rPr>
                <w:vertAlign w:val="subscript"/>
              </w:rPr>
            </w:pPr>
            <w:r w:rsidRPr="002733AC">
              <w:t>Aplinkos komponentai, kuriems daromas poveikis</w:t>
            </w:r>
          </w:p>
        </w:tc>
        <w:tc>
          <w:tcPr>
            <w:tcW w:w="2684" w:type="dxa"/>
            <w:tcBorders>
              <w:top w:val="single" w:sz="4" w:space="0" w:color="auto"/>
              <w:left w:val="single" w:sz="4" w:space="0" w:color="auto"/>
              <w:bottom w:val="single" w:sz="4" w:space="0" w:color="auto"/>
              <w:right w:val="single" w:sz="4" w:space="0" w:color="auto"/>
            </w:tcBorders>
            <w:vAlign w:val="center"/>
          </w:tcPr>
          <w:p w14:paraId="4F4C4B08" w14:textId="77777777" w:rsidR="002E1978" w:rsidRPr="002733AC" w:rsidRDefault="002E1978" w:rsidP="002E1978">
            <w:pPr>
              <w:suppressAutoHyphens/>
              <w:adjustRightInd w:val="0"/>
              <w:jc w:val="center"/>
              <w:textAlignment w:val="baseline"/>
            </w:pPr>
            <w:r w:rsidRPr="002733AC">
              <w:t>Nuoroda į ES GPGB informacinius dokumentus, anotacijas</w:t>
            </w: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3CE7466D" w14:textId="77777777" w:rsidR="002E1978" w:rsidRPr="002733AC" w:rsidRDefault="002E1978" w:rsidP="002E1978">
            <w:pPr>
              <w:suppressAutoHyphens/>
              <w:adjustRightInd w:val="0"/>
              <w:jc w:val="center"/>
              <w:textAlignment w:val="baseline"/>
            </w:pPr>
            <w:r w:rsidRPr="002733AC">
              <w:t>GPGB technologija</w:t>
            </w:r>
          </w:p>
        </w:tc>
        <w:tc>
          <w:tcPr>
            <w:tcW w:w="1570" w:type="dxa"/>
            <w:tcBorders>
              <w:top w:val="single" w:sz="4" w:space="0" w:color="auto"/>
              <w:left w:val="single" w:sz="4" w:space="0" w:color="auto"/>
              <w:bottom w:val="single" w:sz="4" w:space="0" w:color="auto"/>
              <w:right w:val="single" w:sz="4" w:space="0" w:color="auto"/>
            </w:tcBorders>
            <w:vAlign w:val="center"/>
          </w:tcPr>
          <w:p w14:paraId="0F85993E" w14:textId="77777777" w:rsidR="002E1978" w:rsidRPr="002733AC" w:rsidRDefault="002E1978" w:rsidP="002E1978">
            <w:pPr>
              <w:suppressAutoHyphens/>
              <w:adjustRightInd w:val="0"/>
              <w:jc w:val="center"/>
              <w:textAlignment w:val="baseline"/>
            </w:pPr>
            <w:r w:rsidRPr="002733AC">
              <w:t>Su GPGB taikymu susijusios</w:t>
            </w:r>
          </w:p>
          <w:p w14:paraId="1354AA9B" w14:textId="77777777" w:rsidR="002E1978" w:rsidRPr="002733AC" w:rsidRDefault="002E1978" w:rsidP="002E1978">
            <w:pPr>
              <w:suppressAutoHyphens/>
              <w:adjustRightInd w:val="0"/>
              <w:jc w:val="center"/>
              <w:textAlignment w:val="baseline"/>
            </w:pPr>
            <w:r w:rsidRPr="002733AC">
              <w:t>vertės, vnt.</w:t>
            </w:r>
          </w:p>
        </w:tc>
        <w:tc>
          <w:tcPr>
            <w:tcW w:w="3474" w:type="dxa"/>
            <w:gridSpan w:val="5"/>
            <w:tcBorders>
              <w:top w:val="single" w:sz="4" w:space="0" w:color="auto"/>
              <w:left w:val="single" w:sz="4" w:space="0" w:color="auto"/>
              <w:bottom w:val="single" w:sz="4" w:space="0" w:color="auto"/>
              <w:right w:val="single" w:sz="4" w:space="0" w:color="auto"/>
            </w:tcBorders>
            <w:vAlign w:val="center"/>
          </w:tcPr>
          <w:p w14:paraId="3221AFEF" w14:textId="77777777" w:rsidR="002E1978" w:rsidRPr="002733AC" w:rsidRDefault="002E1978" w:rsidP="002E1978">
            <w:pPr>
              <w:suppressAutoHyphens/>
              <w:adjustRightInd w:val="0"/>
              <w:jc w:val="center"/>
              <w:textAlignment w:val="baseline"/>
            </w:pPr>
            <w:r w:rsidRPr="002733AC">
              <w:t>Atitikimas</w:t>
            </w:r>
          </w:p>
        </w:tc>
        <w:tc>
          <w:tcPr>
            <w:tcW w:w="1775" w:type="dxa"/>
            <w:gridSpan w:val="5"/>
            <w:tcBorders>
              <w:top w:val="single" w:sz="4" w:space="0" w:color="auto"/>
              <w:left w:val="single" w:sz="4" w:space="0" w:color="auto"/>
              <w:bottom w:val="single" w:sz="4" w:space="0" w:color="auto"/>
              <w:right w:val="single" w:sz="4" w:space="0" w:color="auto"/>
            </w:tcBorders>
            <w:vAlign w:val="center"/>
          </w:tcPr>
          <w:p w14:paraId="5167436F" w14:textId="77777777" w:rsidR="002E1978" w:rsidRPr="002733AC" w:rsidRDefault="002E1978" w:rsidP="002E1978">
            <w:pPr>
              <w:suppressAutoHyphens/>
              <w:adjustRightInd w:val="0"/>
              <w:jc w:val="center"/>
              <w:textAlignment w:val="baseline"/>
            </w:pPr>
            <w:r w:rsidRPr="002733AC">
              <w:t>Pastabos</w:t>
            </w:r>
          </w:p>
        </w:tc>
      </w:tr>
      <w:tr w:rsidR="002E1978" w:rsidRPr="002733AC" w14:paraId="18F963CB" w14:textId="77777777" w:rsidTr="00A85EF9">
        <w:trPr>
          <w:jc w:val="center"/>
        </w:trPr>
        <w:tc>
          <w:tcPr>
            <w:tcW w:w="805" w:type="dxa"/>
            <w:tcBorders>
              <w:top w:val="single" w:sz="4" w:space="0" w:color="auto"/>
              <w:left w:val="single" w:sz="4" w:space="0" w:color="auto"/>
              <w:bottom w:val="single" w:sz="4" w:space="0" w:color="auto"/>
              <w:right w:val="single" w:sz="4" w:space="0" w:color="auto"/>
            </w:tcBorders>
            <w:vAlign w:val="center"/>
          </w:tcPr>
          <w:p w14:paraId="776E52EE" w14:textId="77777777" w:rsidR="002E1978" w:rsidRPr="002733AC" w:rsidRDefault="002E1978" w:rsidP="002E1978">
            <w:pPr>
              <w:suppressAutoHyphens/>
              <w:adjustRightInd w:val="0"/>
              <w:jc w:val="center"/>
              <w:textAlignment w:val="baseline"/>
            </w:pPr>
            <w:r w:rsidRPr="002733AC">
              <w:t>1</w:t>
            </w:r>
          </w:p>
        </w:tc>
        <w:tc>
          <w:tcPr>
            <w:tcW w:w="2297" w:type="dxa"/>
            <w:tcBorders>
              <w:top w:val="single" w:sz="4" w:space="0" w:color="auto"/>
              <w:left w:val="single" w:sz="4" w:space="0" w:color="auto"/>
              <w:bottom w:val="single" w:sz="4" w:space="0" w:color="auto"/>
              <w:right w:val="single" w:sz="4" w:space="0" w:color="auto"/>
            </w:tcBorders>
            <w:vAlign w:val="center"/>
          </w:tcPr>
          <w:p w14:paraId="5E705F88" w14:textId="77777777" w:rsidR="002E1978" w:rsidRPr="002733AC" w:rsidRDefault="002E1978" w:rsidP="002E1978">
            <w:pPr>
              <w:suppressAutoHyphens/>
              <w:adjustRightInd w:val="0"/>
              <w:jc w:val="center"/>
              <w:textAlignment w:val="baseline"/>
            </w:pPr>
            <w:r w:rsidRPr="002733AC">
              <w:t>2</w:t>
            </w:r>
          </w:p>
        </w:tc>
        <w:tc>
          <w:tcPr>
            <w:tcW w:w="2684" w:type="dxa"/>
            <w:tcBorders>
              <w:top w:val="single" w:sz="4" w:space="0" w:color="auto"/>
              <w:left w:val="single" w:sz="4" w:space="0" w:color="auto"/>
              <w:bottom w:val="single" w:sz="4" w:space="0" w:color="auto"/>
              <w:right w:val="single" w:sz="4" w:space="0" w:color="auto"/>
            </w:tcBorders>
            <w:vAlign w:val="center"/>
          </w:tcPr>
          <w:p w14:paraId="180DDF84" w14:textId="77777777" w:rsidR="002E1978" w:rsidRPr="002733AC" w:rsidRDefault="002E1978" w:rsidP="002E1978">
            <w:pPr>
              <w:suppressAutoHyphens/>
              <w:adjustRightInd w:val="0"/>
              <w:jc w:val="center"/>
              <w:textAlignment w:val="baseline"/>
            </w:pPr>
            <w:r w:rsidRPr="002733AC">
              <w:t>3</w:t>
            </w: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67448F23" w14:textId="77777777" w:rsidR="002E1978" w:rsidRPr="002733AC" w:rsidRDefault="002E1978" w:rsidP="002E1978">
            <w:pPr>
              <w:suppressAutoHyphens/>
              <w:adjustRightInd w:val="0"/>
              <w:jc w:val="center"/>
              <w:textAlignment w:val="baseline"/>
            </w:pPr>
            <w:r w:rsidRPr="002733AC">
              <w:t>4</w:t>
            </w:r>
          </w:p>
        </w:tc>
        <w:tc>
          <w:tcPr>
            <w:tcW w:w="1570" w:type="dxa"/>
            <w:tcBorders>
              <w:top w:val="single" w:sz="4" w:space="0" w:color="auto"/>
              <w:left w:val="single" w:sz="4" w:space="0" w:color="auto"/>
              <w:bottom w:val="single" w:sz="4" w:space="0" w:color="auto"/>
              <w:right w:val="single" w:sz="4" w:space="0" w:color="auto"/>
            </w:tcBorders>
            <w:vAlign w:val="center"/>
          </w:tcPr>
          <w:p w14:paraId="4C3416CB" w14:textId="77777777" w:rsidR="002E1978" w:rsidRPr="002733AC" w:rsidRDefault="002E1978" w:rsidP="002E1978">
            <w:pPr>
              <w:suppressAutoHyphens/>
              <w:adjustRightInd w:val="0"/>
              <w:jc w:val="center"/>
              <w:textAlignment w:val="baseline"/>
            </w:pPr>
            <w:r w:rsidRPr="002733AC">
              <w:t>5</w:t>
            </w:r>
          </w:p>
        </w:tc>
        <w:tc>
          <w:tcPr>
            <w:tcW w:w="3474" w:type="dxa"/>
            <w:gridSpan w:val="5"/>
            <w:tcBorders>
              <w:top w:val="single" w:sz="4" w:space="0" w:color="auto"/>
              <w:left w:val="single" w:sz="4" w:space="0" w:color="auto"/>
              <w:bottom w:val="single" w:sz="4" w:space="0" w:color="auto"/>
              <w:right w:val="single" w:sz="4" w:space="0" w:color="auto"/>
            </w:tcBorders>
            <w:vAlign w:val="center"/>
          </w:tcPr>
          <w:p w14:paraId="055B44DD" w14:textId="77777777" w:rsidR="002E1978" w:rsidRPr="002733AC" w:rsidRDefault="002E1978" w:rsidP="002E1978">
            <w:pPr>
              <w:suppressAutoHyphens/>
              <w:adjustRightInd w:val="0"/>
              <w:jc w:val="center"/>
              <w:textAlignment w:val="baseline"/>
            </w:pPr>
            <w:r w:rsidRPr="002733AC">
              <w:t>6</w:t>
            </w:r>
          </w:p>
        </w:tc>
        <w:tc>
          <w:tcPr>
            <w:tcW w:w="1775" w:type="dxa"/>
            <w:gridSpan w:val="5"/>
            <w:tcBorders>
              <w:top w:val="single" w:sz="4" w:space="0" w:color="auto"/>
              <w:left w:val="single" w:sz="4" w:space="0" w:color="auto"/>
              <w:bottom w:val="single" w:sz="4" w:space="0" w:color="auto"/>
              <w:right w:val="single" w:sz="4" w:space="0" w:color="auto"/>
            </w:tcBorders>
            <w:vAlign w:val="center"/>
          </w:tcPr>
          <w:p w14:paraId="196D80F8" w14:textId="77777777" w:rsidR="002E1978" w:rsidRPr="002733AC" w:rsidRDefault="002E1978" w:rsidP="002E1978">
            <w:pPr>
              <w:suppressAutoHyphens/>
              <w:adjustRightInd w:val="0"/>
              <w:jc w:val="center"/>
              <w:textAlignment w:val="baseline"/>
            </w:pPr>
            <w:r w:rsidRPr="002733AC">
              <w:t>7</w:t>
            </w:r>
          </w:p>
        </w:tc>
      </w:tr>
      <w:tr w:rsidR="002E1978" w:rsidRPr="002733AC" w14:paraId="5528AE1B" w14:textId="77777777" w:rsidTr="00A85EF9">
        <w:trPr>
          <w:jc w:val="center"/>
        </w:trPr>
        <w:tc>
          <w:tcPr>
            <w:tcW w:w="805" w:type="dxa"/>
            <w:tcBorders>
              <w:top w:val="single" w:sz="4" w:space="0" w:color="auto"/>
              <w:left w:val="single" w:sz="4" w:space="0" w:color="auto"/>
              <w:bottom w:val="single" w:sz="4" w:space="0" w:color="auto"/>
              <w:right w:val="single" w:sz="4" w:space="0" w:color="auto"/>
            </w:tcBorders>
            <w:vAlign w:val="center"/>
          </w:tcPr>
          <w:p w14:paraId="327610FA" w14:textId="77777777" w:rsidR="002E1978" w:rsidRPr="007E18FA" w:rsidRDefault="002E1978" w:rsidP="002E1978">
            <w:pPr>
              <w:suppressAutoHyphens/>
              <w:adjustRightInd w:val="0"/>
              <w:jc w:val="center"/>
              <w:textAlignment w:val="baseline"/>
              <w:rPr>
                <w:sz w:val="20"/>
                <w:szCs w:val="20"/>
              </w:rPr>
            </w:pPr>
            <w:r w:rsidRPr="007E18FA">
              <w:rPr>
                <w:sz w:val="20"/>
                <w:szCs w:val="20"/>
              </w:rPr>
              <w:t>1.</w:t>
            </w:r>
          </w:p>
        </w:tc>
        <w:tc>
          <w:tcPr>
            <w:tcW w:w="2297" w:type="dxa"/>
            <w:tcBorders>
              <w:top w:val="single" w:sz="4" w:space="0" w:color="auto"/>
              <w:left w:val="single" w:sz="4" w:space="0" w:color="auto"/>
              <w:bottom w:val="single" w:sz="4" w:space="0" w:color="auto"/>
              <w:right w:val="single" w:sz="4" w:space="0" w:color="auto"/>
            </w:tcBorders>
            <w:vAlign w:val="center"/>
          </w:tcPr>
          <w:p w14:paraId="7676236E" w14:textId="77777777" w:rsidR="002E1978" w:rsidRPr="002733AC" w:rsidRDefault="002E1978" w:rsidP="002E1978">
            <w:pPr>
              <w:suppressAutoHyphens/>
              <w:adjustRightInd w:val="0"/>
              <w:jc w:val="center"/>
              <w:textAlignment w:val="baseline"/>
            </w:pPr>
            <w:r w:rsidRPr="002733AC">
              <w:t>Aplinkos vadybos sistema</w:t>
            </w:r>
          </w:p>
        </w:tc>
        <w:tc>
          <w:tcPr>
            <w:tcW w:w="2684" w:type="dxa"/>
            <w:tcBorders>
              <w:top w:val="single" w:sz="4" w:space="0" w:color="auto"/>
              <w:left w:val="single" w:sz="4" w:space="0" w:color="auto"/>
              <w:bottom w:val="single" w:sz="4" w:space="0" w:color="auto"/>
              <w:right w:val="single" w:sz="4" w:space="0" w:color="auto"/>
            </w:tcBorders>
            <w:vAlign w:val="center"/>
          </w:tcPr>
          <w:p w14:paraId="2D3A2048" w14:textId="77777777" w:rsidR="002E1978" w:rsidRPr="002733AC" w:rsidRDefault="002E1978" w:rsidP="002E1978">
            <w:pPr>
              <w:autoSpaceDE w:val="0"/>
              <w:autoSpaceDN w:val="0"/>
              <w:adjustRightInd w:val="0"/>
              <w:jc w:val="center"/>
              <w:rPr>
                <w:color w:val="000000"/>
                <w:sz w:val="19"/>
                <w:szCs w:val="19"/>
              </w:rPr>
            </w:pPr>
            <w:r w:rsidRPr="002733AC">
              <w:rPr>
                <w:bCs/>
                <w:color w:val="000000"/>
                <w:sz w:val="19"/>
                <w:szCs w:val="19"/>
              </w:rPr>
              <w:t>Komisijos  įgyvendinimo  sprendimas</w:t>
            </w:r>
          </w:p>
          <w:p w14:paraId="29F54499" w14:textId="77777777" w:rsidR="002E1978" w:rsidRPr="002733AC" w:rsidRDefault="002E1978" w:rsidP="002E1978">
            <w:pPr>
              <w:autoSpaceDE w:val="0"/>
              <w:autoSpaceDN w:val="0"/>
              <w:adjustRightInd w:val="0"/>
              <w:jc w:val="center"/>
              <w:rPr>
                <w:color w:val="000000"/>
                <w:sz w:val="19"/>
                <w:szCs w:val="19"/>
              </w:rPr>
            </w:pPr>
            <w:r w:rsidRPr="002733AC">
              <w:rPr>
                <w:bCs/>
                <w:color w:val="000000"/>
                <w:sz w:val="19"/>
                <w:szCs w:val="19"/>
              </w:rPr>
              <w:t>2012 m. vasario 28 d.</w:t>
            </w:r>
          </w:p>
          <w:p w14:paraId="41555E46" w14:textId="77777777" w:rsidR="002E1978" w:rsidRPr="002733AC" w:rsidRDefault="002E1978" w:rsidP="002E1978">
            <w:pPr>
              <w:suppressAutoHyphens/>
              <w:adjustRightInd w:val="0"/>
              <w:jc w:val="center"/>
              <w:textAlignment w:val="baseline"/>
            </w:pPr>
            <w:r w:rsidRPr="002733AC">
              <w:rPr>
                <w:bCs/>
                <w:color w:val="000000"/>
                <w:sz w:val="19"/>
                <w:szCs w:val="19"/>
              </w:rPr>
              <w:t>kuriame pagal Europos Parlamento ir Tarybos direktyvą 2010/75/ES dėl pramoninių išmetamų teršalų pateikiamos geriausių prieinamų gamybos būdų (GPGB) išvados dėl stiklo gamybos</w:t>
            </w: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030E8238" w14:textId="77777777" w:rsidR="002E1978" w:rsidRPr="002733AC" w:rsidRDefault="002E1978" w:rsidP="002E1978">
            <w:pPr>
              <w:numPr>
                <w:ilvl w:val="0"/>
                <w:numId w:val="15"/>
              </w:numPr>
              <w:ind w:hanging="120"/>
              <w:rPr>
                <w:sz w:val="20"/>
              </w:rPr>
            </w:pPr>
            <w:r w:rsidRPr="002733AC">
              <w:rPr>
                <w:sz w:val="20"/>
              </w:rPr>
              <w:t>Administracijos, įskaitant aukščiausiąją vadovybę, įsipareigojimas;</w:t>
            </w:r>
          </w:p>
          <w:p w14:paraId="5EA64934" w14:textId="77777777" w:rsidR="002E1978" w:rsidRPr="002733AC" w:rsidRDefault="002E1978" w:rsidP="002E1978">
            <w:pPr>
              <w:numPr>
                <w:ilvl w:val="0"/>
                <w:numId w:val="15"/>
              </w:numPr>
              <w:ind w:hanging="120"/>
              <w:rPr>
                <w:sz w:val="20"/>
              </w:rPr>
            </w:pPr>
            <w:r w:rsidRPr="002733AC">
              <w:rPr>
                <w:sz w:val="20"/>
              </w:rPr>
              <w:t>aplinkos politikos, kuri apimtų nuolatinį įrenginio modernizavimą, už kurį atsakinga administracija, apibrėžimas;</w:t>
            </w:r>
          </w:p>
          <w:p w14:paraId="2C5325D6" w14:textId="77777777" w:rsidR="002E1978" w:rsidRPr="002733AC" w:rsidRDefault="002E1978" w:rsidP="002E1978">
            <w:pPr>
              <w:numPr>
                <w:ilvl w:val="0"/>
                <w:numId w:val="15"/>
              </w:numPr>
              <w:ind w:hanging="120"/>
              <w:rPr>
                <w:sz w:val="20"/>
              </w:rPr>
            </w:pPr>
            <w:r w:rsidRPr="002733AC">
              <w:rPr>
                <w:sz w:val="20"/>
              </w:rPr>
              <w:t>planavimas ir būtinų procedūrų parengimas, tikslų ir užduočių nustatymas, jas susiejant su finansiniu planavimu ir investavimu;</w:t>
            </w:r>
          </w:p>
        </w:tc>
        <w:tc>
          <w:tcPr>
            <w:tcW w:w="1570" w:type="dxa"/>
            <w:tcBorders>
              <w:top w:val="single" w:sz="4" w:space="0" w:color="auto"/>
              <w:left w:val="single" w:sz="4" w:space="0" w:color="auto"/>
              <w:bottom w:val="single" w:sz="4" w:space="0" w:color="auto"/>
              <w:right w:val="single" w:sz="4" w:space="0" w:color="auto"/>
            </w:tcBorders>
            <w:vAlign w:val="center"/>
          </w:tcPr>
          <w:p w14:paraId="0CDF5A56" w14:textId="77777777" w:rsidR="002E1978" w:rsidRPr="002733AC" w:rsidRDefault="002E1978" w:rsidP="002E1978">
            <w:pPr>
              <w:suppressAutoHyphens/>
              <w:adjustRightInd w:val="0"/>
              <w:jc w:val="center"/>
              <w:textAlignment w:val="baseline"/>
              <w:rPr>
                <w:sz w:val="20"/>
              </w:rPr>
            </w:pPr>
          </w:p>
        </w:tc>
        <w:tc>
          <w:tcPr>
            <w:tcW w:w="3474" w:type="dxa"/>
            <w:gridSpan w:val="5"/>
            <w:tcBorders>
              <w:top w:val="single" w:sz="4" w:space="0" w:color="auto"/>
              <w:left w:val="single" w:sz="4" w:space="0" w:color="auto"/>
              <w:bottom w:val="single" w:sz="4" w:space="0" w:color="auto"/>
              <w:right w:val="single" w:sz="4" w:space="0" w:color="auto"/>
            </w:tcBorders>
            <w:vAlign w:val="center"/>
          </w:tcPr>
          <w:p w14:paraId="6F9955AE" w14:textId="77777777" w:rsidR="002E1978" w:rsidRPr="002733AC" w:rsidRDefault="002E1978" w:rsidP="002E1978">
            <w:pPr>
              <w:autoSpaceDE w:val="0"/>
              <w:autoSpaceDN w:val="0"/>
              <w:adjustRightInd w:val="0"/>
              <w:rPr>
                <w:sz w:val="20"/>
              </w:rPr>
            </w:pPr>
            <w:r w:rsidRPr="002733AC">
              <w:rPr>
                <w:sz w:val="20"/>
              </w:rPr>
              <w:t>Atitinka. UAB „Paroc“ yra įdiegta aplinkos apsaugos vadybos sistema ISO 14001, kuri taikoma visoms įmonės veiklos kryptims: akmens</w:t>
            </w:r>
          </w:p>
          <w:p w14:paraId="6878D624" w14:textId="77777777" w:rsidR="002E1978" w:rsidRPr="002733AC" w:rsidRDefault="002E1978" w:rsidP="002E1978">
            <w:pPr>
              <w:autoSpaceDE w:val="0"/>
              <w:autoSpaceDN w:val="0"/>
              <w:adjustRightInd w:val="0"/>
              <w:rPr>
                <w:sz w:val="20"/>
              </w:rPr>
            </w:pPr>
            <w:r w:rsidRPr="002733AC">
              <w:rPr>
                <w:sz w:val="20"/>
              </w:rPr>
              <w:t>vatos produktų pirkimui, gamybai, pardavimui. Aplinkos apsaugos vadybos sistema integruota su kokybės vadybos sistema ISO 9001.</w:t>
            </w:r>
          </w:p>
          <w:p w14:paraId="7EBC0C80" w14:textId="77777777" w:rsidR="002E1978" w:rsidRPr="002733AC" w:rsidRDefault="002E1978" w:rsidP="002E1978">
            <w:pPr>
              <w:autoSpaceDE w:val="0"/>
              <w:autoSpaceDN w:val="0"/>
              <w:adjustRightInd w:val="0"/>
              <w:rPr>
                <w:sz w:val="20"/>
              </w:rPr>
            </w:pPr>
            <w:r w:rsidRPr="002733AC">
              <w:rPr>
                <w:sz w:val="20"/>
              </w:rPr>
              <w:t>Įmonės vadovybė yra nustačiusi ir dokumentu įforminusi aplinkos apsaugos politiką, kuri atitinka įmonės gamybos pobūdį, mąstą bei poveikį aplinkai, apima įsipareigojimus gerinimui bei taršos prevencijai, laikytis aplinkos apsaugos įstatymų bei kitų normatyvinių dokumentų.</w:t>
            </w:r>
          </w:p>
          <w:p w14:paraId="0F387A25" w14:textId="77777777" w:rsidR="002E1978" w:rsidRPr="002733AC" w:rsidRDefault="002E1978" w:rsidP="002E1978">
            <w:pPr>
              <w:suppressAutoHyphens/>
              <w:adjustRightInd w:val="0"/>
              <w:textAlignment w:val="baseline"/>
              <w:rPr>
                <w:sz w:val="20"/>
              </w:rPr>
            </w:pPr>
            <w:r w:rsidRPr="002733AC">
              <w:rPr>
                <w:sz w:val="20"/>
              </w:rPr>
              <w:t>Su politika supažindinamas kiekvienas darbuotojas.</w:t>
            </w:r>
          </w:p>
        </w:tc>
        <w:tc>
          <w:tcPr>
            <w:tcW w:w="1775" w:type="dxa"/>
            <w:gridSpan w:val="5"/>
            <w:tcBorders>
              <w:top w:val="single" w:sz="4" w:space="0" w:color="auto"/>
              <w:left w:val="single" w:sz="4" w:space="0" w:color="auto"/>
              <w:bottom w:val="single" w:sz="4" w:space="0" w:color="auto"/>
              <w:right w:val="single" w:sz="4" w:space="0" w:color="auto"/>
            </w:tcBorders>
            <w:vAlign w:val="center"/>
          </w:tcPr>
          <w:p w14:paraId="04B2A9CC" w14:textId="77777777" w:rsidR="002E1978" w:rsidRPr="002733AC" w:rsidRDefault="002E1978" w:rsidP="002E1978">
            <w:pPr>
              <w:suppressAutoHyphens/>
              <w:adjustRightInd w:val="0"/>
              <w:jc w:val="center"/>
              <w:textAlignment w:val="baseline"/>
            </w:pPr>
          </w:p>
        </w:tc>
      </w:tr>
      <w:tr w:rsidR="002E1978" w:rsidRPr="002733AC" w14:paraId="73069520" w14:textId="77777777" w:rsidTr="00A85EF9">
        <w:trPr>
          <w:jc w:val="center"/>
        </w:trPr>
        <w:tc>
          <w:tcPr>
            <w:tcW w:w="805" w:type="dxa"/>
            <w:tcBorders>
              <w:top w:val="single" w:sz="4" w:space="0" w:color="auto"/>
              <w:left w:val="single" w:sz="4" w:space="0" w:color="auto"/>
              <w:bottom w:val="single" w:sz="4" w:space="0" w:color="auto"/>
              <w:right w:val="single" w:sz="4" w:space="0" w:color="auto"/>
            </w:tcBorders>
            <w:vAlign w:val="center"/>
          </w:tcPr>
          <w:p w14:paraId="14AC2817" w14:textId="77777777" w:rsidR="002E1978" w:rsidRPr="007E18FA" w:rsidRDefault="002E1978" w:rsidP="002E1978">
            <w:pPr>
              <w:suppressAutoHyphens/>
              <w:adjustRightInd w:val="0"/>
              <w:jc w:val="center"/>
              <w:textAlignment w:val="baseline"/>
              <w:rPr>
                <w:sz w:val="20"/>
                <w:szCs w:val="20"/>
              </w:rPr>
            </w:pPr>
            <w:r w:rsidRPr="007E18FA">
              <w:rPr>
                <w:sz w:val="20"/>
                <w:szCs w:val="20"/>
              </w:rPr>
              <w:t>2.</w:t>
            </w:r>
          </w:p>
        </w:tc>
        <w:tc>
          <w:tcPr>
            <w:tcW w:w="2297" w:type="dxa"/>
            <w:tcBorders>
              <w:top w:val="single" w:sz="4" w:space="0" w:color="auto"/>
              <w:left w:val="single" w:sz="4" w:space="0" w:color="auto"/>
              <w:bottom w:val="single" w:sz="4" w:space="0" w:color="auto"/>
              <w:right w:val="single" w:sz="4" w:space="0" w:color="auto"/>
            </w:tcBorders>
            <w:vAlign w:val="center"/>
          </w:tcPr>
          <w:p w14:paraId="2B8AAB83" w14:textId="77777777" w:rsidR="002E1978" w:rsidRPr="002733AC" w:rsidRDefault="002E1978" w:rsidP="002E1978">
            <w:pPr>
              <w:suppressAutoHyphens/>
              <w:adjustRightInd w:val="0"/>
              <w:jc w:val="center"/>
              <w:textAlignment w:val="baseline"/>
            </w:pPr>
            <w:r w:rsidRPr="002733AC">
              <w:t>Aplinkos vadybos sistema</w:t>
            </w:r>
          </w:p>
        </w:tc>
        <w:tc>
          <w:tcPr>
            <w:tcW w:w="2684" w:type="dxa"/>
            <w:tcBorders>
              <w:top w:val="single" w:sz="4" w:space="0" w:color="auto"/>
              <w:left w:val="single" w:sz="4" w:space="0" w:color="auto"/>
              <w:bottom w:val="single" w:sz="4" w:space="0" w:color="auto"/>
              <w:right w:val="single" w:sz="4" w:space="0" w:color="auto"/>
            </w:tcBorders>
            <w:vAlign w:val="center"/>
          </w:tcPr>
          <w:p w14:paraId="01E27A10" w14:textId="77777777" w:rsidR="002E1978" w:rsidRPr="002733AC" w:rsidRDefault="002E1978" w:rsidP="002E1978">
            <w:pPr>
              <w:autoSpaceDE w:val="0"/>
              <w:autoSpaceDN w:val="0"/>
              <w:adjustRightInd w:val="0"/>
              <w:jc w:val="center"/>
              <w:rPr>
                <w:color w:val="000000"/>
                <w:sz w:val="19"/>
                <w:szCs w:val="19"/>
              </w:rPr>
            </w:pPr>
            <w:r w:rsidRPr="002733AC">
              <w:rPr>
                <w:bCs/>
                <w:color w:val="000000"/>
                <w:sz w:val="19"/>
                <w:szCs w:val="19"/>
              </w:rPr>
              <w:t>Komisijos  įgyvendinimo  sprendimas</w:t>
            </w:r>
          </w:p>
          <w:p w14:paraId="68717780" w14:textId="77777777" w:rsidR="002E1978" w:rsidRPr="002733AC" w:rsidRDefault="002E1978" w:rsidP="002E1978">
            <w:pPr>
              <w:autoSpaceDE w:val="0"/>
              <w:autoSpaceDN w:val="0"/>
              <w:adjustRightInd w:val="0"/>
              <w:jc w:val="center"/>
              <w:rPr>
                <w:color w:val="000000"/>
                <w:sz w:val="19"/>
                <w:szCs w:val="19"/>
              </w:rPr>
            </w:pPr>
            <w:r w:rsidRPr="002733AC">
              <w:rPr>
                <w:bCs/>
                <w:color w:val="000000"/>
                <w:sz w:val="19"/>
                <w:szCs w:val="19"/>
              </w:rPr>
              <w:t>2012 m. vasario 28 d.</w:t>
            </w:r>
          </w:p>
          <w:p w14:paraId="6402527A" w14:textId="77777777" w:rsidR="002E1978" w:rsidRPr="002733AC" w:rsidRDefault="002E1978" w:rsidP="002E1978">
            <w:pPr>
              <w:suppressAutoHyphens/>
              <w:adjustRightInd w:val="0"/>
              <w:jc w:val="center"/>
              <w:textAlignment w:val="baseline"/>
            </w:pPr>
            <w:r w:rsidRPr="002733AC">
              <w:rPr>
                <w:bCs/>
                <w:color w:val="000000"/>
                <w:sz w:val="19"/>
                <w:szCs w:val="19"/>
              </w:rPr>
              <w:t>kuriame pagal Europos Parlamento ir Tarybos direktyvą 2010/75/ES dėl pramoninių išmetamų teršalų pateikiamos geriausių prieinamų gamybos būdų (GPGB) išvados dėl stiklo gamybos</w:t>
            </w: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4822EF28" w14:textId="77777777" w:rsidR="002E1978" w:rsidRPr="002733AC" w:rsidRDefault="002E1978" w:rsidP="002E1978">
            <w:pPr>
              <w:numPr>
                <w:ilvl w:val="0"/>
                <w:numId w:val="15"/>
              </w:numPr>
              <w:ind w:hanging="120"/>
              <w:rPr>
                <w:sz w:val="20"/>
              </w:rPr>
            </w:pPr>
            <w:r w:rsidRPr="002733AC">
              <w:rPr>
                <w:sz w:val="20"/>
              </w:rPr>
              <w:t>procedūrų įgyvendinimas, ypatingą dėmesį skiriant:</w:t>
            </w:r>
          </w:p>
          <w:p w14:paraId="7F3DAD64" w14:textId="77777777" w:rsidR="002E1978" w:rsidRPr="002733AC" w:rsidRDefault="002E1978" w:rsidP="002E1978">
            <w:pPr>
              <w:numPr>
                <w:ilvl w:val="0"/>
                <w:numId w:val="16"/>
              </w:numPr>
              <w:ind w:left="373" w:hanging="373"/>
              <w:rPr>
                <w:sz w:val="20"/>
              </w:rPr>
            </w:pPr>
            <w:r w:rsidRPr="002733AC">
              <w:rPr>
                <w:sz w:val="20"/>
              </w:rPr>
              <w:t>struktūrai ir atsakomybei</w:t>
            </w:r>
          </w:p>
          <w:p w14:paraId="7C31C9B0" w14:textId="77777777" w:rsidR="002E1978" w:rsidRPr="002733AC" w:rsidRDefault="002E1978" w:rsidP="002E1978">
            <w:pPr>
              <w:numPr>
                <w:ilvl w:val="0"/>
                <w:numId w:val="16"/>
              </w:numPr>
              <w:ind w:left="373" w:hanging="373"/>
              <w:rPr>
                <w:sz w:val="20"/>
              </w:rPr>
            </w:pPr>
            <w:r w:rsidRPr="002733AC">
              <w:rPr>
                <w:sz w:val="20"/>
              </w:rPr>
              <w:t>mokymui, išmanymui ir kompetencijai</w:t>
            </w:r>
          </w:p>
          <w:p w14:paraId="1D136897" w14:textId="77777777" w:rsidR="002E1978" w:rsidRPr="002733AC" w:rsidRDefault="002E1978" w:rsidP="002E1978">
            <w:pPr>
              <w:numPr>
                <w:ilvl w:val="0"/>
                <w:numId w:val="16"/>
              </w:numPr>
              <w:ind w:left="373" w:hanging="373"/>
              <w:rPr>
                <w:sz w:val="20"/>
              </w:rPr>
            </w:pPr>
            <w:r w:rsidRPr="002733AC">
              <w:rPr>
                <w:sz w:val="20"/>
              </w:rPr>
              <w:t>ryšiams</w:t>
            </w:r>
          </w:p>
          <w:p w14:paraId="0CA021E1" w14:textId="77777777" w:rsidR="002E1978" w:rsidRPr="002733AC" w:rsidRDefault="002E1978" w:rsidP="002E1978">
            <w:pPr>
              <w:numPr>
                <w:ilvl w:val="0"/>
                <w:numId w:val="16"/>
              </w:numPr>
              <w:ind w:left="373" w:hanging="373"/>
              <w:rPr>
                <w:sz w:val="20"/>
              </w:rPr>
            </w:pPr>
            <w:r w:rsidRPr="002733AC">
              <w:rPr>
                <w:sz w:val="20"/>
              </w:rPr>
              <w:t>darbuotojų dalyvavimui</w:t>
            </w:r>
          </w:p>
          <w:p w14:paraId="764070FA" w14:textId="77777777" w:rsidR="002E1978" w:rsidRPr="002733AC" w:rsidRDefault="002E1978" w:rsidP="002E1978">
            <w:pPr>
              <w:numPr>
                <w:ilvl w:val="0"/>
                <w:numId w:val="16"/>
              </w:numPr>
              <w:ind w:left="373" w:hanging="373"/>
              <w:rPr>
                <w:sz w:val="20"/>
              </w:rPr>
            </w:pPr>
            <w:r w:rsidRPr="002733AC">
              <w:rPr>
                <w:sz w:val="20"/>
              </w:rPr>
              <w:t>dokumentams</w:t>
            </w:r>
          </w:p>
          <w:p w14:paraId="213B2886" w14:textId="77777777" w:rsidR="002E1978" w:rsidRPr="002733AC" w:rsidRDefault="002E1978" w:rsidP="002E1978">
            <w:pPr>
              <w:numPr>
                <w:ilvl w:val="0"/>
                <w:numId w:val="16"/>
              </w:numPr>
              <w:ind w:left="373" w:hanging="373"/>
              <w:rPr>
                <w:sz w:val="20"/>
              </w:rPr>
            </w:pPr>
            <w:r w:rsidRPr="002733AC">
              <w:rPr>
                <w:sz w:val="20"/>
              </w:rPr>
              <w:t>veiksmingai procesų kontrolei</w:t>
            </w:r>
          </w:p>
          <w:p w14:paraId="758E6056" w14:textId="77777777" w:rsidR="002E1978" w:rsidRPr="002733AC" w:rsidRDefault="002E1978" w:rsidP="002E1978">
            <w:pPr>
              <w:numPr>
                <w:ilvl w:val="0"/>
                <w:numId w:val="16"/>
              </w:numPr>
              <w:ind w:left="373" w:hanging="373"/>
              <w:rPr>
                <w:sz w:val="20"/>
              </w:rPr>
            </w:pPr>
            <w:r w:rsidRPr="002733AC">
              <w:rPr>
                <w:sz w:val="20"/>
              </w:rPr>
              <w:lastRenderedPageBreak/>
              <w:t>techninės priežiūros programoms</w:t>
            </w:r>
          </w:p>
          <w:p w14:paraId="7212C444" w14:textId="77777777" w:rsidR="002E1978" w:rsidRPr="002733AC" w:rsidRDefault="002E1978" w:rsidP="002E1978">
            <w:pPr>
              <w:numPr>
                <w:ilvl w:val="0"/>
                <w:numId w:val="16"/>
              </w:numPr>
              <w:ind w:left="373" w:hanging="373"/>
              <w:rPr>
                <w:sz w:val="20"/>
              </w:rPr>
            </w:pPr>
            <w:r w:rsidRPr="002733AC">
              <w:rPr>
                <w:sz w:val="20"/>
              </w:rPr>
              <w:t>avarinei parengčiai ir reagavimui</w:t>
            </w:r>
          </w:p>
          <w:p w14:paraId="55005CD0" w14:textId="77777777" w:rsidR="002E1978" w:rsidRPr="002733AC" w:rsidRDefault="002E1978" w:rsidP="002E1978">
            <w:pPr>
              <w:numPr>
                <w:ilvl w:val="0"/>
                <w:numId w:val="16"/>
              </w:numPr>
              <w:ind w:left="373" w:hanging="373"/>
              <w:rPr>
                <w:sz w:val="20"/>
              </w:rPr>
            </w:pPr>
            <w:r w:rsidRPr="002733AC">
              <w:rPr>
                <w:sz w:val="20"/>
              </w:rPr>
              <w:t>atitikties aplinkos teisės aktams užtikrinimui.</w:t>
            </w:r>
          </w:p>
        </w:tc>
        <w:tc>
          <w:tcPr>
            <w:tcW w:w="1642" w:type="dxa"/>
            <w:gridSpan w:val="2"/>
            <w:tcBorders>
              <w:top w:val="single" w:sz="4" w:space="0" w:color="auto"/>
              <w:left w:val="single" w:sz="4" w:space="0" w:color="auto"/>
              <w:bottom w:val="single" w:sz="4" w:space="0" w:color="auto"/>
              <w:right w:val="single" w:sz="4" w:space="0" w:color="auto"/>
            </w:tcBorders>
            <w:vAlign w:val="center"/>
          </w:tcPr>
          <w:p w14:paraId="09F57800" w14:textId="77777777" w:rsidR="002E1978" w:rsidRPr="002733AC" w:rsidRDefault="002E1978" w:rsidP="002E1978">
            <w:pPr>
              <w:suppressAutoHyphens/>
              <w:adjustRightInd w:val="0"/>
              <w:jc w:val="center"/>
              <w:textAlignment w:val="baseline"/>
            </w:pP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290942B6" w14:textId="77777777" w:rsidR="002E1978" w:rsidRPr="002733AC" w:rsidRDefault="002E1978" w:rsidP="002E1978">
            <w:pPr>
              <w:autoSpaceDE w:val="0"/>
              <w:autoSpaceDN w:val="0"/>
              <w:adjustRightInd w:val="0"/>
              <w:rPr>
                <w:sz w:val="20"/>
              </w:rPr>
            </w:pPr>
            <w:r w:rsidRPr="002733AC">
              <w:rPr>
                <w:sz w:val="20"/>
              </w:rPr>
              <w:t>Atitinka. Įmonėje paskirtas atsakingas asmuo už aplinkosaugos reikalavimų vykdymą. Kiekvienas įmonės darbuotojas turi pareigų ar darbo aprašymus, kuriose nurodytos jo pareigos, teisės, įgaliojimai</w:t>
            </w:r>
          </w:p>
          <w:p w14:paraId="6351081F" w14:textId="77777777" w:rsidR="002E1978" w:rsidRPr="002733AC" w:rsidRDefault="002E1978" w:rsidP="002E1978">
            <w:pPr>
              <w:autoSpaceDE w:val="0"/>
              <w:autoSpaceDN w:val="0"/>
              <w:adjustRightInd w:val="0"/>
              <w:rPr>
                <w:sz w:val="20"/>
              </w:rPr>
            </w:pPr>
            <w:r w:rsidRPr="002733AC">
              <w:rPr>
                <w:sz w:val="20"/>
              </w:rPr>
              <w:t>ir atsakomybė bei jo pareigybei keliami reikalavimai. Tarp kitų pareigų nurodytos ir tos, kurios susijusios su aplinkos apsaugos reikalavimų</w:t>
            </w:r>
          </w:p>
          <w:p w14:paraId="36B17C75" w14:textId="77777777" w:rsidR="002E1978" w:rsidRPr="002733AC" w:rsidRDefault="002E1978" w:rsidP="002E1978">
            <w:pPr>
              <w:suppressAutoHyphens/>
              <w:adjustRightInd w:val="0"/>
              <w:textAlignment w:val="baseline"/>
            </w:pPr>
            <w:r w:rsidRPr="002733AC">
              <w:rPr>
                <w:sz w:val="20"/>
              </w:rPr>
              <w:t xml:space="preserve">vykdymu. Darbuotojai yra reikiamai apmokyti ir turi atitinkamą patirtį, kad </w:t>
            </w:r>
            <w:r w:rsidRPr="002733AC">
              <w:rPr>
                <w:sz w:val="20"/>
              </w:rPr>
              <w:lastRenderedPageBreak/>
              <w:t>atitiktų jiems keliamus reikalavimus. Personalas, dirbantis su pavojingomis cheminėmis medžiagomis, apmokomas pagal specialią mokymų programą. Įmonėje parengtas ir generalinio direktoriaus patvirtintas įsakymas “Dėl ekstremali</w:t>
            </w:r>
            <w:r>
              <w:rPr>
                <w:sz w:val="20"/>
              </w:rPr>
              <w:t>ų</w:t>
            </w:r>
            <w:r w:rsidRPr="002733AC">
              <w:rPr>
                <w:sz w:val="20"/>
              </w:rPr>
              <w:t xml:space="preserve"> situaci</w:t>
            </w:r>
            <w:r>
              <w:rPr>
                <w:sz w:val="20"/>
              </w:rPr>
              <w:t xml:space="preserve">jų valdymo </w:t>
            </w:r>
            <w:r w:rsidRPr="002733AC">
              <w:rPr>
                <w:sz w:val="20"/>
              </w:rPr>
              <w:t xml:space="preserve"> plan</w:t>
            </w:r>
            <w:r>
              <w:rPr>
                <w:sz w:val="20"/>
              </w:rPr>
              <w:t>o patvirtinimo“</w:t>
            </w:r>
            <w:r w:rsidRPr="002733AC">
              <w:rPr>
                <w:sz w:val="20"/>
              </w:rPr>
              <w:t>.</w:t>
            </w:r>
          </w:p>
        </w:tc>
        <w:tc>
          <w:tcPr>
            <w:tcW w:w="1775" w:type="dxa"/>
            <w:gridSpan w:val="5"/>
            <w:tcBorders>
              <w:top w:val="single" w:sz="4" w:space="0" w:color="auto"/>
              <w:left w:val="single" w:sz="4" w:space="0" w:color="auto"/>
              <w:bottom w:val="single" w:sz="4" w:space="0" w:color="auto"/>
              <w:right w:val="single" w:sz="4" w:space="0" w:color="auto"/>
            </w:tcBorders>
            <w:vAlign w:val="center"/>
          </w:tcPr>
          <w:p w14:paraId="52005D42" w14:textId="77777777" w:rsidR="002E1978" w:rsidRPr="002733AC" w:rsidRDefault="002E1978" w:rsidP="002E1978">
            <w:pPr>
              <w:suppressAutoHyphens/>
              <w:adjustRightInd w:val="0"/>
              <w:jc w:val="center"/>
              <w:textAlignment w:val="baseline"/>
            </w:pPr>
          </w:p>
        </w:tc>
      </w:tr>
      <w:tr w:rsidR="002E1978" w:rsidRPr="002733AC" w14:paraId="5FA3464F" w14:textId="77777777" w:rsidTr="00A85EF9">
        <w:trPr>
          <w:jc w:val="center"/>
        </w:trPr>
        <w:tc>
          <w:tcPr>
            <w:tcW w:w="805" w:type="dxa"/>
            <w:tcBorders>
              <w:top w:val="single" w:sz="4" w:space="0" w:color="auto"/>
              <w:left w:val="single" w:sz="4" w:space="0" w:color="auto"/>
              <w:bottom w:val="single" w:sz="4" w:space="0" w:color="auto"/>
              <w:right w:val="single" w:sz="4" w:space="0" w:color="auto"/>
            </w:tcBorders>
            <w:vAlign w:val="center"/>
          </w:tcPr>
          <w:p w14:paraId="5E93D8E5" w14:textId="77777777" w:rsidR="002E1978" w:rsidRPr="007E18FA" w:rsidRDefault="002E1978" w:rsidP="002E1978">
            <w:pPr>
              <w:suppressAutoHyphens/>
              <w:adjustRightInd w:val="0"/>
              <w:jc w:val="center"/>
              <w:textAlignment w:val="baseline"/>
              <w:rPr>
                <w:sz w:val="20"/>
                <w:szCs w:val="20"/>
              </w:rPr>
            </w:pPr>
            <w:r w:rsidRPr="007E18FA">
              <w:rPr>
                <w:sz w:val="20"/>
                <w:szCs w:val="20"/>
              </w:rPr>
              <w:t>3.</w:t>
            </w:r>
          </w:p>
        </w:tc>
        <w:tc>
          <w:tcPr>
            <w:tcW w:w="2297" w:type="dxa"/>
            <w:tcBorders>
              <w:top w:val="single" w:sz="4" w:space="0" w:color="auto"/>
              <w:left w:val="single" w:sz="4" w:space="0" w:color="auto"/>
              <w:bottom w:val="single" w:sz="4" w:space="0" w:color="auto"/>
              <w:right w:val="single" w:sz="4" w:space="0" w:color="auto"/>
            </w:tcBorders>
            <w:vAlign w:val="center"/>
          </w:tcPr>
          <w:p w14:paraId="68F4B529" w14:textId="77777777" w:rsidR="002E1978" w:rsidRPr="002733AC" w:rsidRDefault="002E1978" w:rsidP="002E1978">
            <w:pPr>
              <w:suppressAutoHyphens/>
              <w:adjustRightInd w:val="0"/>
              <w:jc w:val="center"/>
              <w:textAlignment w:val="baseline"/>
            </w:pPr>
            <w:r w:rsidRPr="002733AC">
              <w:t>Aplinkos vadybos sistema</w:t>
            </w:r>
          </w:p>
        </w:tc>
        <w:tc>
          <w:tcPr>
            <w:tcW w:w="2684" w:type="dxa"/>
            <w:tcBorders>
              <w:top w:val="single" w:sz="4" w:space="0" w:color="auto"/>
              <w:left w:val="single" w:sz="4" w:space="0" w:color="auto"/>
              <w:bottom w:val="single" w:sz="4" w:space="0" w:color="auto"/>
              <w:right w:val="single" w:sz="4" w:space="0" w:color="auto"/>
            </w:tcBorders>
            <w:vAlign w:val="center"/>
          </w:tcPr>
          <w:p w14:paraId="0ED6DC49" w14:textId="77777777" w:rsidR="002E1978" w:rsidRPr="002733AC" w:rsidRDefault="002E1978" w:rsidP="002E1978">
            <w:pPr>
              <w:autoSpaceDE w:val="0"/>
              <w:autoSpaceDN w:val="0"/>
              <w:adjustRightInd w:val="0"/>
              <w:jc w:val="center"/>
              <w:rPr>
                <w:color w:val="000000"/>
                <w:sz w:val="19"/>
                <w:szCs w:val="19"/>
              </w:rPr>
            </w:pPr>
            <w:r w:rsidRPr="002733AC">
              <w:rPr>
                <w:bCs/>
                <w:color w:val="000000"/>
                <w:sz w:val="19"/>
                <w:szCs w:val="19"/>
              </w:rPr>
              <w:t>Komisijos  įgyvendinimo  sprendimas</w:t>
            </w:r>
          </w:p>
          <w:p w14:paraId="63CD8FB2" w14:textId="77777777" w:rsidR="002E1978" w:rsidRPr="002733AC" w:rsidRDefault="002E1978" w:rsidP="002E1978">
            <w:pPr>
              <w:autoSpaceDE w:val="0"/>
              <w:autoSpaceDN w:val="0"/>
              <w:adjustRightInd w:val="0"/>
              <w:jc w:val="center"/>
              <w:rPr>
                <w:color w:val="000000"/>
                <w:sz w:val="19"/>
                <w:szCs w:val="19"/>
              </w:rPr>
            </w:pPr>
            <w:r w:rsidRPr="002733AC">
              <w:rPr>
                <w:bCs/>
                <w:color w:val="000000"/>
                <w:sz w:val="19"/>
                <w:szCs w:val="19"/>
              </w:rPr>
              <w:t>2012 m. vasario 28 d.</w:t>
            </w:r>
          </w:p>
          <w:p w14:paraId="600E7BD3" w14:textId="77777777" w:rsidR="002E1978" w:rsidRPr="002733AC" w:rsidRDefault="002E1978" w:rsidP="002E1978">
            <w:pPr>
              <w:suppressAutoHyphens/>
              <w:adjustRightInd w:val="0"/>
              <w:jc w:val="center"/>
              <w:textAlignment w:val="baseline"/>
            </w:pPr>
            <w:r w:rsidRPr="002733AC">
              <w:rPr>
                <w:bCs/>
                <w:color w:val="000000"/>
                <w:sz w:val="19"/>
                <w:szCs w:val="19"/>
              </w:rPr>
              <w:t>kuriame pagal Europos Parlamento ir Tarybos direktyvą 2010/75/ES dėl pramoninių išmetamų teršalų pateikiamos geriausių prieinamų gamybos būdų (GPGB) išvados dėl stiklo gamybos</w:t>
            </w: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26B13787" w14:textId="77777777" w:rsidR="002E1978" w:rsidRPr="002733AC" w:rsidRDefault="002E1978" w:rsidP="002E1978">
            <w:pPr>
              <w:rPr>
                <w:sz w:val="20"/>
              </w:rPr>
            </w:pPr>
            <w:r w:rsidRPr="002733AC">
              <w:rPr>
                <w:sz w:val="20"/>
              </w:rPr>
              <w:t>v. veiklos parametrų tikrinimas ir ištaisomųjų veiksmų vykdymas, ypatingą dėmesį skiriant:</w:t>
            </w:r>
          </w:p>
          <w:p w14:paraId="77AC02C4" w14:textId="77777777" w:rsidR="002E1978" w:rsidRPr="002733AC" w:rsidRDefault="002E1978" w:rsidP="002E1978">
            <w:pPr>
              <w:numPr>
                <w:ilvl w:val="0"/>
                <w:numId w:val="17"/>
              </w:numPr>
              <w:ind w:left="0" w:firstLine="13"/>
              <w:rPr>
                <w:sz w:val="20"/>
              </w:rPr>
            </w:pPr>
            <w:r w:rsidRPr="002733AC">
              <w:rPr>
                <w:sz w:val="20"/>
              </w:rPr>
              <w:t>stebėjimui ir matavimui (žr. taip pat informacinį dokumentą „Bendrieji stebėsenos principai“)</w:t>
            </w:r>
          </w:p>
          <w:p w14:paraId="1CF31968" w14:textId="77777777" w:rsidR="002E1978" w:rsidRPr="002733AC" w:rsidRDefault="002E1978" w:rsidP="002E1978">
            <w:pPr>
              <w:numPr>
                <w:ilvl w:val="0"/>
                <w:numId w:val="17"/>
              </w:numPr>
              <w:ind w:left="0" w:firstLine="13"/>
              <w:rPr>
                <w:sz w:val="20"/>
              </w:rPr>
            </w:pPr>
            <w:r w:rsidRPr="002733AC">
              <w:rPr>
                <w:sz w:val="20"/>
              </w:rPr>
              <w:t>ištaisomiesiems ir prevenciniams veiksmams</w:t>
            </w:r>
          </w:p>
          <w:p w14:paraId="35227C87" w14:textId="77777777" w:rsidR="002E1978" w:rsidRPr="002733AC" w:rsidRDefault="002E1978" w:rsidP="002E1978">
            <w:pPr>
              <w:numPr>
                <w:ilvl w:val="0"/>
                <w:numId w:val="17"/>
              </w:numPr>
              <w:ind w:left="0" w:firstLine="13"/>
              <w:rPr>
                <w:sz w:val="20"/>
              </w:rPr>
            </w:pPr>
            <w:r w:rsidRPr="002733AC">
              <w:rPr>
                <w:sz w:val="20"/>
              </w:rPr>
              <w:t>įrašų tvarkymui</w:t>
            </w:r>
          </w:p>
          <w:p w14:paraId="07102768" w14:textId="77777777" w:rsidR="002E1978" w:rsidRPr="002733AC" w:rsidRDefault="002E1978" w:rsidP="002E1978">
            <w:pPr>
              <w:numPr>
                <w:ilvl w:val="0"/>
                <w:numId w:val="17"/>
              </w:numPr>
              <w:ind w:left="0" w:firstLine="13"/>
              <w:rPr>
                <w:u w:val="single"/>
              </w:rPr>
            </w:pPr>
            <w:r w:rsidRPr="002733AC">
              <w:rPr>
                <w:sz w:val="20"/>
              </w:rPr>
              <w:t>nepriklausomam (jeigu įmanoma) vidaus auditui siekiant nustatyti, ar AVS atitinka numatytas priemones ar jų neatitinka ir ar ji tinkamai įgyvendinama bei prižiūrima;</w:t>
            </w:r>
          </w:p>
        </w:tc>
        <w:tc>
          <w:tcPr>
            <w:tcW w:w="1642" w:type="dxa"/>
            <w:gridSpan w:val="2"/>
            <w:tcBorders>
              <w:top w:val="single" w:sz="4" w:space="0" w:color="auto"/>
              <w:left w:val="single" w:sz="4" w:space="0" w:color="auto"/>
              <w:bottom w:val="single" w:sz="4" w:space="0" w:color="auto"/>
              <w:right w:val="single" w:sz="4" w:space="0" w:color="auto"/>
            </w:tcBorders>
            <w:vAlign w:val="center"/>
          </w:tcPr>
          <w:p w14:paraId="11C46486" w14:textId="77777777" w:rsidR="002E1978" w:rsidRPr="002733AC" w:rsidRDefault="002E1978" w:rsidP="002E1978">
            <w:pPr>
              <w:suppressAutoHyphens/>
              <w:adjustRightInd w:val="0"/>
              <w:jc w:val="center"/>
              <w:textAlignment w:val="baseline"/>
            </w:pP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365134CF" w14:textId="77777777" w:rsidR="002E1978" w:rsidRPr="002733AC" w:rsidRDefault="002E1978" w:rsidP="002E1978">
            <w:pPr>
              <w:suppressAutoHyphens/>
              <w:adjustRightInd w:val="0"/>
              <w:jc w:val="center"/>
              <w:textAlignment w:val="baseline"/>
              <w:rPr>
                <w:sz w:val="20"/>
              </w:rPr>
            </w:pPr>
            <w:r w:rsidRPr="002733AC">
              <w:rPr>
                <w:sz w:val="20"/>
              </w:rPr>
              <w:t xml:space="preserve">Atitinka. Įmonėje nuolat tikrinami gaminiai, žaliavos ir į aplinkos orą išmetami teršalai. Visi įrašai kaupiami duomenų bazėje ir lyginami su ankstesniais matavimais ir atitikimu nustatytiems reikalavimams bei normatyvams. </w:t>
            </w:r>
          </w:p>
        </w:tc>
        <w:tc>
          <w:tcPr>
            <w:tcW w:w="1775" w:type="dxa"/>
            <w:gridSpan w:val="5"/>
            <w:tcBorders>
              <w:top w:val="single" w:sz="4" w:space="0" w:color="auto"/>
              <w:left w:val="single" w:sz="4" w:space="0" w:color="auto"/>
              <w:bottom w:val="single" w:sz="4" w:space="0" w:color="auto"/>
              <w:right w:val="single" w:sz="4" w:space="0" w:color="auto"/>
            </w:tcBorders>
            <w:vAlign w:val="center"/>
          </w:tcPr>
          <w:p w14:paraId="6463B1A7" w14:textId="77777777" w:rsidR="002E1978" w:rsidRPr="002733AC" w:rsidRDefault="002E1978" w:rsidP="002E1978">
            <w:pPr>
              <w:suppressAutoHyphens/>
              <w:adjustRightInd w:val="0"/>
              <w:jc w:val="center"/>
              <w:textAlignment w:val="baseline"/>
            </w:pPr>
          </w:p>
        </w:tc>
      </w:tr>
      <w:tr w:rsidR="002E1978" w:rsidRPr="002733AC" w14:paraId="35E38068" w14:textId="77777777" w:rsidTr="00A85EF9">
        <w:trPr>
          <w:jc w:val="center"/>
        </w:trPr>
        <w:tc>
          <w:tcPr>
            <w:tcW w:w="805" w:type="dxa"/>
            <w:tcBorders>
              <w:top w:val="single" w:sz="4" w:space="0" w:color="auto"/>
              <w:left w:val="single" w:sz="4" w:space="0" w:color="auto"/>
              <w:bottom w:val="single" w:sz="4" w:space="0" w:color="auto"/>
              <w:right w:val="single" w:sz="4" w:space="0" w:color="auto"/>
            </w:tcBorders>
            <w:vAlign w:val="center"/>
          </w:tcPr>
          <w:p w14:paraId="15CD1B18" w14:textId="77777777" w:rsidR="002E1978" w:rsidRPr="007E18FA" w:rsidRDefault="002E1978" w:rsidP="002E1978">
            <w:pPr>
              <w:suppressAutoHyphens/>
              <w:adjustRightInd w:val="0"/>
              <w:jc w:val="center"/>
              <w:textAlignment w:val="baseline"/>
              <w:rPr>
                <w:sz w:val="20"/>
                <w:szCs w:val="20"/>
              </w:rPr>
            </w:pPr>
            <w:r w:rsidRPr="007E18FA">
              <w:rPr>
                <w:sz w:val="20"/>
                <w:szCs w:val="20"/>
              </w:rPr>
              <w:t>4.</w:t>
            </w:r>
          </w:p>
        </w:tc>
        <w:tc>
          <w:tcPr>
            <w:tcW w:w="2297" w:type="dxa"/>
            <w:tcBorders>
              <w:top w:val="single" w:sz="4" w:space="0" w:color="auto"/>
              <w:left w:val="single" w:sz="4" w:space="0" w:color="auto"/>
              <w:bottom w:val="single" w:sz="4" w:space="0" w:color="auto"/>
              <w:right w:val="single" w:sz="4" w:space="0" w:color="auto"/>
            </w:tcBorders>
            <w:vAlign w:val="center"/>
          </w:tcPr>
          <w:p w14:paraId="78952BC0" w14:textId="77777777" w:rsidR="002E1978" w:rsidRPr="002733AC" w:rsidRDefault="002E1978" w:rsidP="002E1978">
            <w:pPr>
              <w:suppressAutoHyphens/>
              <w:adjustRightInd w:val="0"/>
              <w:jc w:val="center"/>
              <w:textAlignment w:val="baseline"/>
            </w:pPr>
            <w:r w:rsidRPr="002733AC">
              <w:t>Energijos naudojimo veiksmingumas</w:t>
            </w:r>
          </w:p>
        </w:tc>
        <w:tc>
          <w:tcPr>
            <w:tcW w:w="2684" w:type="dxa"/>
            <w:tcBorders>
              <w:top w:val="single" w:sz="4" w:space="0" w:color="auto"/>
              <w:left w:val="single" w:sz="4" w:space="0" w:color="auto"/>
              <w:bottom w:val="single" w:sz="4" w:space="0" w:color="auto"/>
              <w:right w:val="single" w:sz="4" w:space="0" w:color="auto"/>
            </w:tcBorders>
            <w:vAlign w:val="center"/>
          </w:tcPr>
          <w:p w14:paraId="0DBC6242" w14:textId="77777777" w:rsidR="002E1978" w:rsidRPr="002733AC" w:rsidRDefault="002E1978" w:rsidP="002E1978">
            <w:pPr>
              <w:autoSpaceDE w:val="0"/>
              <w:autoSpaceDN w:val="0"/>
              <w:adjustRightInd w:val="0"/>
              <w:jc w:val="center"/>
              <w:rPr>
                <w:color w:val="000000"/>
                <w:sz w:val="19"/>
                <w:szCs w:val="19"/>
              </w:rPr>
            </w:pPr>
            <w:r w:rsidRPr="002733AC">
              <w:rPr>
                <w:bCs/>
                <w:color w:val="000000"/>
                <w:sz w:val="19"/>
                <w:szCs w:val="19"/>
              </w:rPr>
              <w:t>Komisijos  įgyvendinimo  sprendimas</w:t>
            </w:r>
          </w:p>
          <w:p w14:paraId="0F123B0C" w14:textId="77777777" w:rsidR="002E1978" w:rsidRPr="002733AC" w:rsidRDefault="002E1978" w:rsidP="002E1978">
            <w:pPr>
              <w:autoSpaceDE w:val="0"/>
              <w:autoSpaceDN w:val="0"/>
              <w:adjustRightInd w:val="0"/>
              <w:jc w:val="center"/>
              <w:rPr>
                <w:color w:val="000000"/>
                <w:sz w:val="19"/>
                <w:szCs w:val="19"/>
              </w:rPr>
            </w:pPr>
            <w:r w:rsidRPr="002733AC">
              <w:rPr>
                <w:bCs/>
                <w:color w:val="000000"/>
                <w:sz w:val="19"/>
                <w:szCs w:val="19"/>
              </w:rPr>
              <w:t>2012 m. vasario 28 d.</w:t>
            </w:r>
          </w:p>
          <w:p w14:paraId="496FF042" w14:textId="77777777" w:rsidR="002E1978" w:rsidRPr="002733AC" w:rsidRDefault="002E1978" w:rsidP="002E1978">
            <w:pPr>
              <w:autoSpaceDE w:val="0"/>
              <w:autoSpaceDN w:val="0"/>
              <w:adjustRightInd w:val="0"/>
              <w:jc w:val="center"/>
              <w:rPr>
                <w:bCs/>
                <w:color w:val="000000"/>
                <w:sz w:val="19"/>
                <w:szCs w:val="19"/>
              </w:rPr>
            </w:pPr>
            <w:r w:rsidRPr="002733AC">
              <w:rPr>
                <w:rFonts w:ascii="EUAlbertina" w:hAnsi="EUAlbertina"/>
                <w:bCs/>
                <w:color w:val="000000"/>
                <w:sz w:val="19"/>
                <w:szCs w:val="19"/>
              </w:rPr>
              <w:t>kuriame pagal Europos Parlamento ir Tarybos direktyvą 2010/75/ES dėl pramoninių išmetamų teršalų pateikiamos geriausių prieinamų gamybos būdų (GPGB) išvados dėl stiklo gamybos</w:t>
            </w: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6660F6F4" w14:textId="77777777" w:rsidR="002E1978" w:rsidRPr="002733AC" w:rsidRDefault="002E1978" w:rsidP="002E1978">
            <w:pPr>
              <w:rPr>
                <w:sz w:val="20"/>
              </w:rPr>
            </w:pPr>
            <w:r w:rsidRPr="002733AC">
              <w:rPr>
                <w:sz w:val="20"/>
              </w:rPr>
              <w:t>Proceso optimizavimas kontroliuojant veiklos parametrus.</w:t>
            </w:r>
          </w:p>
          <w:p w14:paraId="30EEECD2" w14:textId="77777777" w:rsidR="002E1978" w:rsidRPr="002733AC" w:rsidRDefault="002E1978" w:rsidP="002E1978">
            <w:pPr>
              <w:rPr>
                <w:sz w:val="20"/>
              </w:rPr>
            </w:pPr>
            <w:r w:rsidRPr="002733AC">
              <w:rPr>
                <w:sz w:val="20"/>
              </w:rPr>
              <w:t>Reguliari techninė lydkrosnės priežiūra.</w:t>
            </w:r>
          </w:p>
          <w:p w14:paraId="590009A2" w14:textId="77777777" w:rsidR="002E1978" w:rsidRPr="002733AC" w:rsidRDefault="002E1978" w:rsidP="002E1978">
            <w:pPr>
              <w:rPr>
                <w:sz w:val="20"/>
              </w:rPr>
            </w:pPr>
            <w:r w:rsidRPr="002733AC">
              <w:rPr>
                <w:sz w:val="20"/>
              </w:rPr>
              <w:t>Atliekinės šilumos katilo naudojimas energijai atgauti, jei šis atgavimas techniškai ir ekonomiškai perspektyvus.</w:t>
            </w:r>
          </w:p>
        </w:tc>
        <w:tc>
          <w:tcPr>
            <w:tcW w:w="1642" w:type="dxa"/>
            <w:gridSpan w:val="2"/>
            <w:tcBorders>
              <w:top w:val="single" w:sz="4" w:space="0" w:color="auto"/>
              <w:left w:val="single" w:sz="4" w:space="0" w:color="auto"/>
              <w:bottom w:val="single" w:sz="4" w:space="0" w:color="auto"/>
              <w:right w:val="single" w:sz="4" w:space="0" w:color="auto"/>
            </w:tcBorders>
            <w:vAlign w:val="center"/>
          </w:tcPr>
          <w:p w14:paraId="717E616B" w14:textId="77777777" w:rsidR="002E1978" w:rsidRPr="002733AC" w:rsidRDefault="002E1978" w:rsidP="002E1978">
            <w:pPr>
              <w:suppressAutoHyphens/>
              <w:adjustRightInd w:val="0"/>
              <w:jc w:val="center"/>
              <w:textAlignment w:val="baseline"/>
            </w:pP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186C3059" w14:textId="77777777" w:rsidR="002E1978" w:rsidRPr="002733AC" w:rsidRDefault="002E1978" w:rsidP="002E1978">
            <w:pPr>
              <w:suppressAutoHyphens/>
              <w:adjustRightInd w:val="0"/>
              <w:jc w:val="center"/>
              <w:textAlignment w:val="baseline"/>
              <w:rPr>
                <w:sz w:val="20"/>
              </w:rPr>
            </w:pPr>
            <w:r w:rsidRPr="002733AC">
              <w:rPr>
                <w:sz w:val="20"/>
              </w:rPr>
              <w:t xml:space="preserve">Atitinka. Visa gamybos procesas optimatizuotas. Veiklos parametrai nuolat kontroliuojami. </w:t>
            </w:r>
          </w:p>
          <w:p w14:paraId="09877E28" w14:textId="77777777" w:rsidR="002E1978" w:rsidRPr="002733AC" w:rsidRDefault="002E1978" w:rsidP="002E1978">
            <w:pPr>
              <w:suppressAutoHyphens/>
              <w:adjustRightInd w:val="0"/>
              <w:jc w:val="center"/>
              <w:textAlignment w:val="baseline"/>
              <w:rPr>
                <w:sz w:val="20"/>
              </w:rPr>
            </w:pPr>
            <w:r w:rsidRPr="002733AC">
              <w:rPr>
                <w:sz w:val="20"/>
              </w:rPr>
              <w:t>Lydkrosnėse reguliariai atliekama techninė priežiūra. Esant reikalui atliekami remonto darbai.</w:t>
            </w:r>
          </w:p>
          <w:p w14:paraId="73E26F0F" w14:textId="77777777" w:rsidR="00D70503" w:rsidRDefault="002E1978" w:rsidP="002E1978">
            <w:pPr>
              <w:suppressAutoHyphens/>
              <w:adjustRightInd w:val="0"/>
              <w:jc w:val="center"/>
              <w:textAlignment w:val="baseline"/>
              <w:rPr>
                <w:sz w:val="20"/>
              </w:rPr>
            </w:pPr>
            <w:r w:rsidRPr="002733AC">
              <w:rPr>
                <w:sz w:val="20"/>
              </w:rPr>
              <w:t>Gamybos procesuose susidariusi šiluminė energija panaudojama patalpų šildymui.</w:t>
            </w:r>
          </w:p>
          <w:p w14:paraId="2DFF845F" w14:textId="23F7C03B" w:rsidR="002E1978" w:rsidRPr="002733AC" w:rsidRDefault="00D70503" w:rsidP="00D70503">
            <w:pPr>
              <w:suppressAutoHyphens/>
              <w:adjustRightInd w:val="0"/>
              <w:jc w:val="center"/>
              <w:textAlignment w:val="baseline"/>
              <w:rPr>
                <w:sz w:val="20"/>
              </w:rPr>
            </w:pPr>
            <w:r w:rsidRPr="00D70503">
              <w:rPr>
                <w:sz w:val="20"/>
              </w:rPr>
              <w:t>Žemakrosnės vidus izoliuojamos, šilumos nuostolių sumažnimui.</w:t>
            </w:r>
            <w:r w:rsidR="002E1978" w:rsidRPr="002733AC">
              <w:rPr>
                <w:sz w:val="20"/>
              </w:rPr>
              <w:t xml:space="preserve">   </w:t>
            </w:r>
          </w:p>
        </w:tc>
        <w:tc>
          <w:tcPr>
            <w:tcW w:w="1775" w:type="dxa"/>
            <w:gridSpan w:val="5"/>
            <w:tcBorders>
              <w:top w:val="single" w:sz="4" w:space="0" w:color="auto"/>
              <w:left w:val="single" w:sz="4" w:space="0" w:color="auto"/>
              <w:bottom w:val="single" w:sz="4" w:space="0" w:color="auto"/>
              <w:right w:val="single" w:sz="4" w:space="0" w:color="auto"/>
            </w:tcBorders>
            <w:vAlign w:val="center"/>
          </w:tcPr>
          <w:p w14:paraId="3E86010F" w14:textId="77777777" w:rsidR="002E1978" w:rsidRPr="002733AC" w:rsidRDefault="002E1978" w:rsidP="002E1978">
            <w:pPr>
              <w:suppressAutoHyphens/>
              <w:adjustRightInd w:val="0"/>
              <w:jc w:val="center"/>
              <w:textAlignment w:val="baseline"/>
            </w:pPr>
          </w:p>
        </w:tc>
      </w:tr>
      <w:tr w:rsidR="002E1978" w:rsidRPr="002733AC" w14:paraId="2527C52B" w14:textId="77777777" w:rsidTr="00A85EF9">
        <w:trPr>
          <w:jc w:val="center"/>
        </w:trPr>
        <w:tc>
          <w:tcPr>
            <w:tcW w:w="805" w:type="dxa"/>
            <w:vMerge w:val="restart"/>
            <w:tcBorders>
              <w:top w:val="single" w:sz="4" w:space="0" w:color="auto"/>
              <w:left w:val="single" w:sz="4" w:space="0" w:color="auto"/>
              <w:right w:val="single" w:sz="4" w:space="0" w:color="auto"/>
            </w:tcBorders>
            <w:vAlign w:val="center"/>
          </w:tcPr>
          <w:p w14:paraId="73C1D518" w14:textId="77777777" w:rsidR="002E1978" w:rsidRPr="007E18FA" w:rsidRDefault="002E1978" w:rsidP="002E1978">
            <w:pPr>
              <w:suppressAutoHyphens/>
              <w:adjustRightInd w:val="0"/>
              <w:jc w:val="center"/>
              <w:textAlignment w:val="baseline"/>
              <w:rPr>
                <w:sz w:val="20"/>
                <w:szCs w:val="20"/>
              </w:rPr>
            </w:pPr>
            <w:r w:rsidRPr="007E18FA">
              <w:rPr>
                <w:sz w:val="20"/>
                <w:szCs w:val="20"/>
              </w:rPr>
              <w:lastRenderedPageBreak/>
              <w:t>5.</w:t>
            </w:r>
          </w:p>
        </w:tc>
        <w:tc>
          <w:tcPr>
            <w:tcW w:w="2297" w:type="dxa"/>
            <w:vMerge w:val="restart"/>
            <w:tcBorders>
              <w:top w:val="single" w:sz="4" w:space="0" w:color="auto"/>
              <w:left w:val="single" w:sz="4" w:space="0" w:color="auto"/>
              <w:right w:val="single" w:sz="4" w:space="0" w:color="auto"/>
            </w:tcBorders>
            <w:vAlign w:val="center"/>
          </w:tcPr>
          <w:p w14:paraId="6E18E636" w14:textId="77777777" w:rsidR="002E1978" w:rsidRPr="002733AC" w:rsidRDefault="002E1978" w:rsidP="002E1978">
            <w:pPr>
              <w:suppressAutoHyphens/>
              <w:adjustRightInd w:val="0"/>
              <w:jc w:val="center"/>
              <w:textAlignment w:val="baseline"/>
            </w:pPr>
            <w:r w:rsidRPr="002733AC">
              <w:t>Medžiagų laikymas ir tvarkymas</w:t>
            </w:r>
          </w:p>
        </w:tc>
        <w:tc>
          <w:tcPr>
            <w:tcW w:w="2684" w:type="dxa"/>
            <w:vMerge w:val="restart"/>
            <w:tcBorders>
              <w:top w:val="single" w:sz="4" w:space="0" w:color="auto"/>
              <w:left w:val="single" w:sz="4" w:space="0" w:color="auto"/>
              <w:right w:val="single" w:sz="4" w:space="0" w:color="auto"/>
            </w:tcBorders>
            <w:vAlign w:val="center"/>
          </w:tcPr>
          <w:p w14:paraId="4C44A66B" w14:textId="77777777" w:rsidR="002E1978" w:rsidRPr="002733AC" w:rsidRDefault="002E1978" w:rsidP="002E1978">
            <w:pPr>
              <w:autoSpaceDE w:val="0"/>
              <w:autoSpaceDN w:val="0"/>
              <w:adjustRightInd w:val="0"/>
              <w:jc w:val="center"/>
              <w:rPr>
                <w:color w:val="000000"/>
                <w:sz w:val="19"/>
                <w:szCs w:val="19"/>
              </w:rPr>
            </w:pPr>
            <w:r w:rsidRPr="002733AC">
              <w:rPr>
                <w:bCs/>
                <w:color w:val="000000"/>
                <w:sz w:val="19"/>
                <w:szCs w:val="19"/>
              </w:rPr>
              <w:t>Komisijos  įgyvendinimo  sprendimas</w:t>
            </w:r>
          </w:p>
          <w:p w14:paraId="00B13A01" w14:textId="77777777" w:rsidR="002E1978" w:rsidRPr="002733AC" w:rsidRDefault="002E1978" w:rsidP="002E1978">
            <w:pPr>
              <w:autoSpaceDE w:val="0"/>
              <w:autoSpaceDN w:val="0"/>
              <w:adjustRightInd w:val="0"/>
              <w:jc w:val="center"/>
              <w:rPr>
                <w:color w:val="000000"/>
                <w:sz w:val="19"/>
                <w:szCs w:val="19"/>
              </w:rPr>
            </w:pPr>
            <w:r w:rsidRPr="002733AC">
              <w:rPr>
                <w:bCs/>
                <w:color w:val="000000"/>
                <w:sz w:val="19"/>
                <w:szCs w:val="19"/>
              </w:rPr>
              <w:t>2012 m. vasario 28 d.</w:t>
            </w:r>
          </w:p>
          <w:p w14:paraId="2A0AF7C1" w14:textId="77777777" w:rsidR="002E1978" w:rsidRPr="002733AC" w:rsidRDefault="002E1978" w:rsidP="002E1978">
            <w:pPr>
              <w:suppressAutoHyphens/>
              <w:adjustRightInd w:val="0"/>
              <w:jc w:val="center"/>
              <w:textAlignment w:val="baseline"/>
            </w:pPr>
            <w:r w:rsidRPr="002733AC">
              <w:rPr>
                <w:bCs/>
                <w:color w:val="000000"/>
                <w:sz w:val="19"/>
                <w:szCs w:val="19"/>
              </w:rPr>
              <w:t>kuriame pagal Europos Parlamento ir Tarybos direktyvą 2010/75/ES dėl pramoninių išmetamų teršalų pateikiamos geriausių prieinamų gamybos būdų (GPGB) išvados dėl stiklo gamybos</w:t>
            </w: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01CF7438" w14:textId="77777777" w:rsidR="002E1978" w:rsidRPr="002733AC" w:rsidRDefault="002E1978" w:rsidP="002E1978">
            <w:pPr>
              <w:rPr>
                <w:b/>
                <w:snapToGrid w:val="0"/>
                <w:sz w:val="20"/>
              </w:rPr>
            </w:pPr>
            <w:r w:rsidRPr="002733AC">
              <w:rPr>
                <w:b/>
                <w:snapToGrid w:val="0"/>
                <w:sz w:val="20"/>
              </w:rPr>
              <w:t>Žaliavų laikymas</w:t>
            </w:r>
          </w:p>
          <w:p w14:paraId="0EAA43CD" w14:textId="77777777" w:rsidR="002E1978" w:rsidRPr="002733AC" w:rsidRDefault="002E1978" w:rsidP="002E1978">
            <w:pPr>
              <w:tabs>
                <w:tab w:val="num" w:pos="1200"/>
              </w:tabs>
              <w:spacing w:after="60"/>
              <w:rPr>
                <w:snapToGrid w:val="0"/>
                <w:sz w:val="20"/>
              </w:rPr>
            </w:pPr>
            <w:r w:rsidRPr="002733AC">
              <w:rPr>
                <w:snapToGrid w:val="0"/>
                <w:sz w:val="20"/>
              </w:rPr>
              <w:t>Biriąsias miltelines medžiagas laikyti uždaruose bokštuose, kuriuose įmontuota dulkių sulaikymo sistema (pvz., audeklinis filtras).</w:t>
            </w:r>
          </w:p>
          <w:p w14:paraId="34F7DB31" w14:textId="77777777" w:rsidR="002E1978" w:rsidRPr="002733AC" w:rsidRDefault="002E1978" w:rsidP="002E1978">
            <w:pPr>
              <w:tabs>
                <w:tab w:val="num" w:pos="1200"/>
              </w:tabs>
              <w:spacing w:after="60"/>
              <w:ind w:left="13"/>
              <w:rPr>
                <w:snapToGrid w:val="0"/>
                <w:sz w:val="20"/>
              </w:rPr>
            </w:pPr>
            <w:r w:rsidRPr="002733AC">
              <w:rPr>
                <w:snapToGrid w:val="0"/>
                <w:sz w:val="20"/>
              </w:rPr>
              <w:t>Iš smulkiųjų dalelių sudarytas medžiagas laikyti uždarose talpyklose ar sandariuose maišuose.</w:t>
            </w:r>
          </w:p>
          <w:p w14:paraId="23A0B31E" w14:textId="77777777" w:rsidR="002E1978" w:rsidRPr="002733AC" w:rsidRDefault="002E1978" w:rsidP="002E1978">
            <w:pPr>
              <w:tabs>
                <w:tab w:val="num" w:pos="1200"/>
              </w:tabs>
              <w:spacing w:after="60"/>
              <w:ind w:left="13"/>
              <w:rPr>
                <w:snapToGrid w:val="0"/>
                <w:sz w:val="20"/>
              </w:rPr>
            </w:pPr>
            <w:r w:rsidRPr="002733AC">
              <w:rPr>
                <w:snapToGrid w:val="0"/>
                <w:sz w:val="20"/>
              </w:rPr>
              <w:t>Rupias dulkingas medžiagas laikyti uždengtas krūvose.</w:t>
            </w:r>
          </w:p>
          <w:p w14:paraId="67044C97" w14:textId="77777777" w:rsidR="002E1978" w:rsidRPr="002733AC" w:rsidRDefault="002E1978" w:rsidP="002E1978">
            <w:pPr>
              <w:spacing w:after="60"/>
              <w:ind w:left="13"/>
              <w:rPr>
                <w:snapToGrid w:val="0"/>
                <w:sz w:val="22"/>
                <w:szCs w:val="22"/>
              </w:rPr>
            </w:pPr>
            <w:r w:rsidRPr="002733AC">
              <w:rPr>
                <w:snapToGrid w:val="0"/>
                <w:sz w:val="20"/>
              </w:rPr>
              <w:t>Naudoti kelių valymo transporto priemonės ir drėkinimo vandeniui metodus.</w:t>
            </w:r>
          </w:p>
        </w:tc>
        <w:tc>
          <w:tcPr>
            <w:tcW w:w="1642" w:type="dxa"/>
            <w:gridSpan w:val="2"/>
            <w:tcBorders>
              <w:top w:val="single" w:sz="4" w:space="0" w:color="auto"/>
              <w:left w:val="single" w:sz="4" w:space="0" w:color="auto"/>
              <w:bottom w:val="single" w:sz="4" w:space="0" w:color="auto"/>
              <w:right w:val="single" w:sz="4" w:space="0" w:color="auto"/>
            </w:tcBorders>
            <w:vAlign w:val="center"/>
          </w:tcPr>
          <w:p w14:paraId="2AFB3860" w14:textId="77777777" w:rsidR="002E1978" w:rsidRPr="002733AC" w:rsidRDefault="002E1978" w:rsidP="002E1978">
            <w:pPr>
              <w:suppressAutoHyphens/>
              <w:adjustRightInd w:val="0"/>
              <w:jc w:val="center"/>
              <w:textAlignment w:val="baseline"/>
            </w:pP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02AE923F" w14:textId="77777777" w:rsidR="002E1978" w:rsidRPr="002733AC" w:rsidRDefault="002E1978" w:rsidP="002E1978">
            <w:pPr>
              <w:suppressAutoHyphens/>
              <w:adjustRightInd w:val="0"/>
              <w:jc w:val="center"/>
              <w:textAlignment w:val="baseline"/>
              <w:rPr>
                <w:sz w:val="20"/>
              </w:rPr>
            </w:pPr>
            <w:r w:rsidRPr="002733AC">
              <w:rPr>
                <w:noProof/>
                <w:sz w:val="20"/>
              </w:rPr>
              <w:t>Atitinka. Bazaltas, olivinas, anorthozitas ir dolomitas atvežami traukinių vagonais ir supilami į priėmimo bunkerį. Iš bunkerio žaliavos pasukamu transporteriu supilamos į žaliavų aikštelę į atskiras krūvas. Transporterio viršuje yra įrengtas drėkinimas, kurio dėka žaliavos sudrėkinamos, taip mažinant dulkėjimą. Žaliavos iš žaliavų aikštelės traktoriumi nuvežamos į uždaras saugojimo talpas, iš kur jos sudozuotos reikiamu santykiu keliauja į žemakrosnes, kur degant koksui lydosi.</w:t>
            </w:r>
          </w:p>
        </w:tc>
        <w:tc>
          <w:tcPr>
            <w:tcW w:w="1775" w:type="dxa"/>
            <w:gridSpan w:val="5"/>
            <w:tcBorders>
              <w:top w:val="single" w:sz="4" w:space="0" w:color="auto"/>
              <w:left w:val="single" w:sz="4" w:space="0" w:color="auto"/>
              <w:bottom w:val="single" w:sz="4" w:space="0" w:color="auto"/>
              <w:right w:val="single" w:sz="4" w:space="0" w:color="auto"/>
            </w:tcBorders>
            <w:vAlign w:val="center"/>
          </w:tcPr>
          <w:p w14:paraId="7E2D266B" w14:textId="4DECD527" w:rsidR="002E1978" w:rsidRPr="00D70503" w:rsidRDefault="00D70503" w:rsidP="00D70503">
            <w:pPr>
              <w:suppressAutoHyphens/>
              <w:adjustRightInd w:val="0"/>
              <w:jc w:val="center"/>
              <w:textAlignment w:val="baseline"/>
              <w:rPr>
                <w:sz w:val="20"/>
                <w:szCs w:val="20"/>
              </w:rPr>
            </w:pPr>
            <w:r w:rsidRPr="00D70503">
              <w:rPr>
                <w:sz w:val="20"/>
                <w:szCs w:val="20"/>
              </w:rPr>
              <w:t>Naudojamos vandens patrankos</w:t>
            </w:r>
          </w:p>
        </w:tc>
      </w:tr>
      <w:tr w:rsidR="002E1978" w:rsidRPr="002733AC" w14:paraId="61BFE2AC" w14:textId="77777777" w:rsidTr="00A85EF9">
        <w:trPr>
          <w:jc w:val="center"/>
        </w:trPr>
        <w:tc>
          <w:tcPr>
            <w:tcW w:w="805" w:type="dxa"/>
            <w:vMerge/>
            <w:tcBorders>
              <w:left w:val="single" w:sz="4" w:space="0" w:color="auto"/>
              <w:right w:val="single" w:sz="4" w:space="0" w:color="auto"/>
            </w:tcBorders>
            <w:vAlign w:val="center"/>
          </w:tcPr>
          <w:p w14:paraId="01C3DB91" w14:textId="77777777" w:rsidR="002E1978" w:rsidRPr="007E18FA" w:rsidRDefault="002E1978" w:rsidP="002E1978">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51CAEE17" w14:textId="77777777" w:rsidR="002E1978" w:rsidRPr="002733AC" w:rsidRDefault="002E1978" w:rsidP="002E1978">
            <w:pPr>
              <w:suppressAutoHyphens/>
              <w:adjustRightInd w:val="0"/>
              <w:jc w:val="center"/>
              <w:textAlignment w:val="baseline"/>
            </w:pPr>
          </w:p>
        </w:tc>
        <w:tc>
          <w:tcPr>
            <w:tcW w:w="2684" w:type="dxa"/>
            <w:vMerge/>
            <w:tcBorders>
              <w:left w:val="single" w:sz="4" w:space="0" w:color="auto"/>
              <w:right w:val="single" w:sz="4" w:space="0" w:color="auto"/>
            </w:tcBorders>
            <w:vAlign w:val="center"/>
          </w:tcPr>
          <w:p w14:paraId="711CCCD5" w14:textId="77777777" w:rsidR="002E1978" w:rsidRPr="002733AC" w:rsidRDefault="002E1978" w:rsidP="002E1978">
            <w:pPr>
              <w:autoSpaceDE w:val="0"/>
              <w:autoSpaceDN w:val="0"/>
              <w:adjustRightInd w:val="0"/>
              <w:jc w:val="center"/>
              <w:rPr>
                <w:bCs/>
                <w:color w:val="000000"/>
                <w:sz w:val="19"/>
                <w:szCs w:val="19"/>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78EB0E79" w14:textId="77777777" w:rsidR="002E1978" w:rsidRPr="002733AC" w:rsidRDefault="002E1978" w:rsidP="002E1978">
            <w:pPr>
              <w:jc w:val="both"/>
              <w:rPr>
                <w:b/>
                <w:snapToGrid w:val="0"/>
                <w:sz w:val="20"/>
              </w:rPr>
            </w:pPr>
            <w:r w:rsidRPr="002733AC">
              <w:rPr>
                <w:b/>
                <w:snapToGrid w:val="0"/>
                <w:sz w:val="20"/>
              </w:rPr>
              <w:t>Žaliavų tvarkymas</w:t>
            </w:r>
          </w:p>
          <w:p w14:paraId="6C9724FA" w14:textId="77777777" w:rsidR="002E1978" w:rsidRPr="002733AC" w:rsidRDefault="002E1978" w:rsidP="002E1978">
            <w:pPr>
              <w:rPr>
                <w:snapToGrid w:val="0"/>
                <w:sz w:val="19"/>
                <w:szCs w:val="19"/>
              </w:rPr>
            </w:pPr>
            <w:r w:rsidRPr="002733AC">
              <w:rPr>
                <w:snapToGrid w:val="0"/>
                <w:sz w:val="20"/>
              </w:rPr>
              <w:t>Medžiagas, kurios gabenamos virš žemės paviršiaus, gabenkite uždaraisiais konvejeriais, kad nebūtų patiriama materialinių nuostolių.</w:t>
            </w:r>
          </w:p>
        </w:tc>
        <w:tc>
          <w:tcPr>
            <w:tcW w:w="1642" w:type="dxa"/>
            <w:gridSpan w:val="2"/>
            <w:tcBorders>
              <w:top w:val="single" w:sz="4" w:space="0" w:color="auto"/>
              <w:left w:val="single" w:sz="4" w:space="0" w:color="auto"/>
              <w:bottom w:val="single" w:sz="4" w:space="0" w:color="auto"/>
              <w:right w:val="single" w:sz="4" w:space="0" w:color="auto"/>
            </w:tcBorders>
            <w:vAlign w:val="center"/>
          </w:tcPr>
          <w:p w14:paraId="7D726FBF" w14:textId="77777777" w:rsidR="002E1978" w:rsidRPr="002733AC" w:rsidRDefault="002E1978" w:rsidP="002E1978">
            <w:pPr>
              <w:suppressAutoHyphens/>
              <w:adjustRightInd w:val="0"/>
              <w:jc w:val="center"/>
              <w:textAlignment w:val="baseline"/>
            </w:pP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2A35E601" w14:textId="7F3F875F" w:rsidR="002E1978" w:rsidRPr="002733AC" w:rsidRDefault="002E1978" w:rsidP="002E1978">
            <w:pPr>
              <w:suppressAutoHyphens/>
              <w:adjustRightInd w:val="0"/>
              <w:jc w:val="center"/>
              <w:textAlignment w:val="baseline"/>
              <w:rPr>
                <w:noProof/>
                <w:sz w:val="20"/>
              </w:rPr>
            </w:pPr>
            <w:r w:rsidRPr="00B53B31">
              <w:rPr>
                <w:noProof/>
                <w:sz w:val="20"/>
              </w:rPr>
              <w:t xml:space="preserve">Atitinka. Visos žaliavos į įmonės teritoriją </w:t>
            </w:r>
            <w:r w:rsidR="00D70503">
              <w:rPr>
                <w:noProof/>
                <w:sz w:val="20"/>
              </w:rPr>
              <w:t>transportuojamos</w:t>
            </w:r>
            <w:r w:rsidRPr="00B53B31">
              <w:rPr>
                <w:noProof/>
                <w:sz w:val="20"/>
              </w:rPr>
              <w:t xml:space="preserve">  uždarais  konvejeriais.</w:t>
            </w:r>
          </w:p>
        </w:tc>
        <w:tc>
          <w:tcPr>
            <w:tcW w:w="1775" w:type="dxa"/>
            <w:gridSpan w:val="5"/>
            <w:tcBorders>
              <w:top w:val="single" w:sz="4" w:space="0" w:color="auto"/>
              <w:left w:val="single" w:sz="4" w:space="0" w:color="auto"/>
              <w:bottom w:val="single" w:sz="4" w:space="0" w:color="auto"/>
              <w:right w:val="single" w:sz="4" w:space="0" w:color="auto"/>
            </w:tcBorders>
            <w:vAlign w:val="center"/>
          </w:tcPr>
          <w:p w14:paraId="70C57254" w14:textId="77777777" w:rsidR="002E1978" w:rsidRPr="002733AC" w:rsidRDefault="002E1978" w:rsidP="002E1978">
            <w:pPr>
              <w:suppressAutoHyphens/>
              <w:adjustRightInd w:val="0"/>
              <w:jc w:val="center"/>
              <w:textAlignment w:val="baseline"/>
            </w:pPr>
          </w:p>
        </w:tc>
      </w:tr>
      <w:tr w:rsidR="002E1978" w:rsidRPr="002733AC" w14:paraId="7EE69C90" w14:textId="77777777" w:rsidTr="00A85EF9">
        <w:trPr>
          <w:jc w:val="center"/>
        </w:trPr>
        <w:tc>
          <w:tcPr>
            <w:tcW w:w="805" w:type="dxa"/>
            <w:tcBorders>
              <w:top w:val="single" w:sz="4" w:space="0" w:color="auto"/>
              <w:left w:val="single" w:sz="4" w:space="0" w:color="auto"/>
              <w:bottom w:val="single" w:sz="4" w:space="0" w:color="auto"/>
              <w:right w:val="single" w:sz="4" w:space="0" w:color="auto"/>
            </w:tcBorders>
            <w:vAlign w:val="center"/>
          </w:tcPr>
          <w:p w14:paraId="1967B887" w14:textId="77777777" w:rsidR="002E1978" w:rsidRPr="007E18FA" w:rsidRDefault="002E1978" w:rsidP="002E1978">
            <w:pPr>
              <w:suppressAutoHyphens/>
              <w:adjustRightInd w:val="0"/>
              <w:jc w:val="center"/>
              <w:textAlignment w:val="baseline"/>
              <w:rPr>
                <w:sz w:val="20"/>
                <w:szCs w:val="20"/>
              </w:rPr>
            </w:pPr>
            <w:r w:rsidRPr="007E18FA">
              <w:rPr>
                <w:sz w:val="20"/>
                <w:szCs w:val="20"/>
              </w:rPr>
              <w:t>6.</w:t>
            </w:r>
          </w:p>
        </w:tc>
        <w:tc>
          <w:tcPr>
            <w:tcW w:w="2297" w:type="dxa"/>
            <w:tcBorders>
              <w:top w:val="single" w:sz="4" w:space="0" w:color="auto"/>
              <w:left w:val="single" w:sz="4" w:space="0" w:color="auto"/>
              <w:bottom w:val="single" w:sz="4" w:space="0" w:color="auto"/>
              <w:right w:val="single" w:sz="4" w:space="0" w:color="auto"/>
            </w:tcBorders>
            <w:vAlign w:val="center"/>
          </w:tcPr>
          <w:p w14:paraId="3B1ED6EE" w14:textId="77777777" w:rsidR="002E1978" w:rsidRPr="002733AC" w:rsidRDefault="002E1978" w:rsidP="002E1978">
            <w:pPr>
              <w:suppressAutoHyphens/>
              <w:adjustRightInd w:val="0"/>
              <w:jc w:val="center"/>
              <w:textAlignment w:val="baseline"/>
            </w:pPr>
            <w:r w:rsidRPr="002733AC">
              <w:t>Medžiagų laikymas ir tvarkymas</w:t>
            </w:r>
          </w:p>
        </w:tc>
        <w:tc>
          <w:tcPr>
            <w:tcW w:w="2684" w:type="dxa"/>
            <w:tcBorders>
              <w:top w:val="single" w:sz="4" w:space="0" w:color="auto"/>
              <w:left w:val="single" w:sz="4" w:space="0" w:color="auto"/>
              <w:bottom w:val="single" w:sz="4" w:space="0" w:color="auto"/>
              <w:right w:val="single" w:sz="4" w:space="0" w:color="auto"/>
            </w:tcBorders>
            <w:vAlign w:val="center"/>
          </w:tcPr>
          <w:p w14:paraId="292831AB" w14:textId="77777777" w:rsidR="002E1978" w:rsidRPr="002733AC" w:rsidRDefault="002E1978" w:rsidP="002E1978">
            <w:pPr>
              <w:autoSpaceDE w:val="0"/>
              <w:autoSpaceDN w:val="0"/>
              <w:adjustRightInd w:val="0"/>
              <w:jc w:val="center"/>
              <w:rPr>
                <w:color w:val="000000"/>
                <w:sz w:val="19"/>
                <w:szCs w:val="19"/>
              </w:rPr>
            </w:pPr>
            <w:r w:rsidRPr="002733AC">
              <w:rPr>
                <w:bCs/>
                <w:color w:val="000000"/>
                <w:sz w:val="19"/>
                <w:szCs w:val="19"/>
              </w:rPr>
              <w:t>Komisijos  įgyvendinimo  sprendimas</w:t>
            </w:r>
          </w:p>
          <w:p w14:paraId="0606325C" w14:textId="77777777" w:rsidR="002E1978" w:rsidRPr="002733AC" w:rsidRDefault="002E1978" w:rsidP="002E1978">
            <w:pPr>
              <w:autoSpaceDE w:val="0"/>
              <w:autoSpaceDN w:val="0"/>
              <w:adjustRightInd w:val="0"/>
              <w:jc w:val="center"/>
              <w:rPr>
                <w:color w:val="000000"/>
                <w:sz w:val="19"/>
                <w:szCs w:val="19"/>
              </w:rPr>
            </w:pPr>
            <w:r w:rsidRPr="002733AC">
              <w:rPr>
                <w:bCs/>
                <w:color w:val="000000"/>
                <w:sz w:val="19"/>
                <w:szCs w:val="19"/>
              </w:rPr>
              <w:t>2012 m. vasario 28 d.</w:t>
            </w:r>
          </w:p>
          <w:p w14:paraId="36C6A09B" w14:textId="77777777" w:rsidR="002E1978" w:rsidRPr="002733AC" w:rsidRDefault="002E1978" w:rsidP="002E1978">
            <w:pPr>
              <w:suppressAutoHyphens/>
              <w:adjustRightInd w:val="0"/>
              <w:jc w:val="center"/>
              <w:textAlignment w:val="baseline"/>
            </w:pPr>
            <w:r w:rsidRPr="002733AC">
              <w:rPr>
                <w:bCs/>
                <w:color w:val="000000"/>
                <w:sz w:val="19"/>
                <w:szCs w:val="19"/>
              </w:rPr>
              <w:t>kuriame pagal Europos Parlamento ir Tarybos direktyvą 2010/75/ES dėl pramoninių išmetamų teršalų pateikiamos geriausių prieinamų gamybos būdų (GPGB) išvados dėl stiklo gamybos</w:t>
            </w: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7D0C2216" w14:textId="77777777" w:rsidR="002E1978" w:rsidRPr="002733AC" w:rsidRDefault="002E1978" w:rsidP="002E1978">
            <w:pPr>
              <w:rPr>
                <w:b/>
                <w:snapToGrid w:val="0"/>
                <w:sz w:val="20"/>
              </w:rPr>
            </w:pPr>
            <w:r w:rsidRPr="002733AC">
              <w:rPr>
                <w:b/>
                <w:snapToGrid w:val="0"/>
                <w:sz w:val="20"/>
              </w:rPr>
              <w:t>Lakiųjų žaliavų laikymas ir tvarkymas</w:t>
            </w:r>
          </w:p>
          <w:p w14:paraId="5584A6A5" w14:textId="77777777" w:rsidR="002E1978" w:rsidRPr="002733AC" w:rsidRDefault="002E1978" w:rsidP="002E1978">
            <w:pPr>
              <w:spacing w:after="120"/>
              <w:rPr>
                <w:sz w:val="20"/>
              </w:rPr>
            </w:pPr>
            <w:r w:rsidRPr="002733AC">
              <w:rPr>
                <w:sz w:val="20"/>
              </w:rPr>
              <w:t>Laikant lakiąsias žaliavas reguliuoti temperatūrą.</w:t>
            </w:r>
          </w:p>
          <w:p w14:paraId="5CF9DD22" w14:textId="77777777" w:rsidR="002E1978" w:rsidRPr="002733AC" w:rsidRDefault="002E1978" w:rsidP="002E1978">
            <w:pPr>
              <w:spacing w:after="120"/>
              <w:rPr>
                <w:sz w:val="20"/>
              </w:rPr>
            </w:pPr>
            <w:r w:rsidRPr="002733AC">
              <w:rPr>
                <w:sz w:val="20"/>
              </w:rPr>
              <w:t>Izoliuoti talpyklas, kuriose laikomos lakiosios žaliavos.</w:t>
            </w:r>
          </w:p>
          <w:p w14:paraId="78A54F58" w14:textId="77777777" w:rsidR="002E1978" w:rsidRPr="002733AC" w:rsidRDefault="002E1978" w:rsidP="002E1978">
            <w:pPr>
              <w:spacing w:after="120"/>
              <w:rPr>
                <w:sz w:val="20"/>
              </w:rPr>
            </w:pPr>
            <w:r w:rsidRPr="002733AC">
              <w:rPr>
                <w:sz w:val="20"/>
              </w:rPr>
              <w:t xml:space="preserve">Tvarkyti atsargas </w:t>
            </w:r>
          </w:p>
          <w:p w14:paraId="78E1D5AE" w14:textId="77777777" w:rsidR="002E1978" w:rsidRPr="002733AC" w:rsidRDefault="002E1978" w:rsidP="002E1978">
            <w:pPr>
              <w:spacing w:after="120"/>
              <w:rPr>
                <w:sz w:val="20"/>
              </w:rPr>
            </w:pPr>
            <w:r w:rsidRPr="002733AC">
              <w:rPr>
                <w:sz w:val="20"/>
              </w:rPr>
              <w:t xml:space="preserve">Perkraunant lakiuosius skysčius (pvz., iš automobilinių cisternų į laikymo talpyklas) naudoti </w:t>
            </w:r>
            <w:r w:rsidRPr="002733AC">
              <w:rPr>
                <w:sz w:val="20"/>
              </w:rPr>
              <w:lastRenderedPageBreak/>
              <w:t>grąžinamojo garų surinkimo sistemas.</w:t>
            </w:r>
          </w:p>
          <w:p w14:paraId="0ACF7803" w14:textId="77777777" w:rsidR="002E1978" w:rsidRPr="002733AC" w:rsidRDefault="002E1978" w:rsidP="002E1978">
            <w:pPr>
              <w:suppressAutoHyphens/>
              <w:adjustRightInd w:val="0"/>
              <w:textAlignment w:val="baseline"/>
            </w:pPr>
            <w:r w:rsidRPr="002733AC">
              <w:rPr>
                <w:sz w:val="20"/>
              </w:rPr>
              <w:t>Talpyklose, kurios pritaikytos slėgio pokyčiams, naudoti slėgimo ir (arba) vakuumo vožtuvus.</w:t>
            </w:r>
          </w:p>
        </w:tc>
        <w:tc>
          <w:tcPr>
            <w:tcW w:w="1642" w:type="dxa"/>
            <w:gridSpan w:val="2"/>
            <w:tcBorders>
              <w:top w:val="single" w:sz="4" w:space="0" w:color="auto"/>
              <w:left w:val="single" w:sz="4" w:space="0" w:color="auto"/>
              <w:bottom w:val="single" w:sz="4" w:space="0" w:color="auto"/>
              <w:right w:val="single" w:sz="4" w:space="0" w:color="auto"/>
            </w:tcBorders>
            <w:vAlign w:val="center"/>
          </w:tcPr>
          <w:p w14:paraId="543BD20C" w14:textId="77777777" w:rsidR="002E1978" w:rsidRPr="002733AC" w:rsidRDefault="002E1978" w:rsidP="002E1978">
            <w:pPr>
              <w:suppressAutoHyphens/>
              <w:adjustRightInd w:val="0"/>
              <w:jc w:val="center"/>
              <w:textAlignment w:val="baseline"/>
            </w:pP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15F5F0BA" w14:textId="3EA28DA0" w:rsidR="002E1978" w:rsidRPr="002733AC" w:rsidRDefault="002E1978" w:rsidP="00D70503">
            <w:pPr>
              <w:suppressAutoHyphens/>
              <w:adjustRightInd w:val="0"/>
              <w:jc w:val="center"/>
              <w:textAlignment w:val="baseline"/>
              <w:rPr>
                <w:sz w:val="20"/>
              </w:rPr>
            </w:pPr>
            <w:r w:rsidRPr="002733AC">
              <w:rPr>
                <w:sz w:val="20"/>
              </w:rPr>
              <w:t>Atitinka.</w:t>
            </w:r>
            <w:r w:rsidR="00D70503">
              <w:rPr>
                <w:sz w:val="20"/>
              </w:rPr>
              <w:t xml:space="preserve"> </w:t>
            </w:r>
            <w:r w:rsidR="00D70503" w:rsidRPr="00D70503">
              <w:rPr>
                <w:sz w:val="20"/>
              </w:rPr>
              <w:t xml:space="preserve">Rišiklio patalpos – </w:t>
            </w:r>
            <w:r w:rsidRPr="002733AC">
              <w:rPr>
                <w:sz w:val="20"/>
              </w:rPr>
              <w:t xml:space="preserve"> </w:t>
            </w:r>
            <w:r w:rsidR="00D70503">
              <w:rPr>
                <w:sz w:val="20"/>
              </w:rPr>
              <w:t>l</w:t>
            </w:r>
            <w:r w:rsidRPr="002733AC">
              <w:rPr>
                <w:sz w:val="20"/>
              </w:rPr>
              <w:t>akiųjų žaliavų laikymo patalpose nuolat palaikoma reikiama temperatūra.</w:t>
            </w:r>
          </w:p>
          <w:p w14:paraId="1720C54C" w14:textId="77777777" w:rsidR="002E1978" w:rsidRPr="002733AC" w:rsidRDefault="002E1978" w:rsidP="002E1978">
            <w:pPr>
              <w:suppressAutoHyphens/>
              <w:adjustRightInd w:val="0"/>
              <w:jc w:val="center"/>
              <w:textAlignment w:val="baseline"/>
              <w:rPr>
                <w:sz w:val="20"/>
              </w:rPr>
            </w:pPr>
            <w:r w:rsidRPr="002733AC">
              <w:rPr>
                <w:sz w:val="20"/>
              </w:rPr>
              <w:t xml:space="preserve">Visos talpyklos, kuriose laikomos lakiosios žaliavos izoliuotos ir laikomos pagal poreikį skirtingose patalpose. </w:t>
            </w:r>
          </w:p>
          <w:p w14:paraId="5F3DB126" w14:textId="77777777" w:rsidR="002E1978" w:rsidRPr="002733AC" w:rsidRDefault="002E1978" w:rsidP="002E1978">
            <w:pPr>
              <w:suppressAutoHyphens/>
              <w:adjustRightInd w:val="0"/>
              <w:jc w:val="center"/>
              <w:textAlignment w:val="baseline"/>
              <w:rPr>
                <w:sz w:val="20"/>
              </w:rPr>
            </w:pPr>
            <w:r w:rsidRPr="002733AC">
              <w:rPr>
                <w:sz w:val="20"/>
              </w:rPr>
              <w:t>Autocisternose, kuriomis atvežamos lakiosios žaliavos, yra įrengtos ir naudojamos garų surinkimo ir grąžinimo sistemos.</w:t>
            </w:r>
          </w:p>
          <w:p w14:paraId="5CC1F604" w14:textId="77777777" w:rsidR="002E1978" w:rsidRPr="002733AC" w:rsidRDefault="002E1978" w:rsidP="002E1978">
            <w:pPr>
              <w:suppressAutoHyphens/>
              <w:adjustRightInd w:val="0"/>
              <w:jc w:val="center"/>
              <w:textAlignment w:val="baseline"/>
              <w:rPr>
                <w:sz w:val="20"/>
              </w:rPr>
            </w:pPr>
            <w:r w:rsidRPr="002733AC">
              <w:rPr>
                <w:sz w:val="20"/>
              </w:rPr>
              <w:t xml:space="preserve">Talpyklose yra įrengti ir naudojami slėgimo ir (arba) vakuumo vožtuvai.  </w:t>
            </w:r>
          </w:p>
        </w:tc>
        <w:tc>
          <w:tcPr>
            <w:tcW w:w="1775" w:type="dxa"/>
            <w:gridSpan w:val="5"/>
            <w:tcBorders>
              <w:top w:val="single" w:sz="4" w:space="0" w:color="auto"/>
              <w:left w:val="single" w:sz="4" w:space="0" w:color="auto"/>
              <w:bottom w:val="single" w:sz="4" w:space="0" w:color="auto"/>
              <w:right w:val="single" w:sz="4" w:space="0" w:color="auto"/>
            </w:tcBorders>
            <w:vAlign w:val="center"/>
          </w:tcPr>
          <w:p w14:paraId="1807D0EC" w14:textId="77777777" w:rsidR="002E1978" w:rsidRPr="002733AC" w:rsidRDefault="002E1978" w:rsidP="002E1978">
            <w:pPr>
              <w:suppressAutoHyphens/>
              <w:adjustRightInd w:val="0"/>
              <w:jc w:val="center"/>
              <w:textAlignment w:val="baseline"/>
            </w:pPr>
          </w:p>
        </w:tc>
      </w:tr>
      <w:tr w:rsidR="002E1978" w:rsidRPr="002733AC" w14:paraId="0692B21B" w14:textId="77777777" w:rsidTr="00A85EF9">
        <w:trPr>
          <w:jc w:val="center"/>
        </w:trPr>
        <w:tc>
          <w:tcPr>
            <w:tcW w:w="805" w:type="dxa"/>
            <w:tcBorders>
              <w:top w:val="single" w:sz="4" w:space="0" w:color="auto"/>
              <w:left w:val="single" w:sz="4" w:space="0" w:color="auto"/>
              <w:bottom w:val="single" w:sz="4" w:space="0" w:color="auto"/>
              <w:right w:val="single" w:sz="4" w:space="0" w:color="auto"/>
            </w:tcBorders>
            <w:vAlign w:val="center"/>
          </w:tcPr>
          <w:p w14:paraId="70112E4E" w14:textId="77777777" w:rsidR="002E1978" w:rsidRPr="007E18FA" w:rsidRDefault="002E1978" w:rsidP="002E1978">
            <w:pPr>
              <w:suppressAutoHyphens/>
              <w:adjustRightInd w:val="0"/>
              <w:jc w:val="center"/>
              <w:textAlignment w:val="baseline"/>
              <w:rPr>
                <w:sz w:val="20"/>
                <w:szCs w:val="20"/>
              </w:rPr>
            </w:pPr>
            <w:r w:rsidRPr="007E18FA">
              <w:rPr>
                <w:sz w:val="20"/>
                <w:szCs w:val="20"/>
              </w:rPr>
              <w:t>7.</w:t>
            </w:r>
          </w:p>
        </w:tc>
        <w:tc>
          <w:tcPr>
            <w:tcW w:w="2297" w:type="dxa"/>
            <w:tcBorders>
              <w:top w:val="single" w:sz="4" w:space="0" w:color="auto"/>
              <w:left w:val="single" w:sz="4" w:space="0" w:color="auto"/>
              <w:bottom w:val="single" w:sz="4" w:space="0" w:color="auto"/>
              <w:right w:val="single" w:sz="4" w:space="0" w:color="auto"/>
            </w:tcBorders>
            <w:vAlign w:val="center"/>
          </w:tcPr>
          <w:p w14:paraId="5E2A590D" w14:textId="77777777" w:rsidR="002E1978" w:rsidRPr="00D70503" w:rsidRDefault="002E1978" w:rsidP="002E1978">
            <w:pPr>
              <w:suppressAutoHyphens/>
              <w:adjustRightInd w:val="0"/>
              <w:jc w:val="center"/>
              <w:textAlignment w:val="baseline"/>
              <w:rPr>
                <w:sz w:val="20"/>
                <w:szCs w:val="20"/>
              </w:rPr>
            </w:pPr>
            <w:r w:rsidRPr="00D70503">
              <w:rPr>
                <w:sz w:val="20"/>
                <w:szCs w:val="20"/>
              </w:rPr>
              <w:t>Bendrieji pirminiai metodai.</w:t>
            </w:r>
          </w:p>
        </w:tc>
        <w:tc>
          <w:tcPr>
            <w:tcW w:w="2684" w:type="dxa"/>
            <w:tcBorders>
              <w:top w:val="single" w:sz="4" w:space="0" w:color="auto"/>
              <w:left w:val="single" w:sz="4" w:space="0" w:color="auto"/>
              <w:bottom w:val="single" w:sz="4" w:space="0" w:color="auto"/>
              <w:right w:val="single" w:sz="4" w:space="0" w:color="auto"/>
            </w:tcBorders>
            <w:vAlign w:val="center"/>
          </w:tcPr>
          <w:p w14:paraId="19A72529" w14:textId="77777777" w:rsidR="002E1978" w:rsidRPr="00D70503" w:rsidRDefault="002E1978" w:rsidP="002E1978">
            <w:pPr>
              <w:autoSpaceDE w:val="0"/>
              <w:autoSpaceDN w:val="0"/>
              <w:adjustRightInd w:val="0"/>
              <w:jc w:val="center"/>
              <w:rPr>
                <w:color w:val="000000"/>
                <w:sz w:val="20"/>
                <w:szCs w:val="20"/>
              </w:rPr>
            </w:pPr>
            <w:r w:rsidRPr="00D70503">
              <w:rPr>
                <w:bCs/>
                <w:color w:val="000000"/>
                <w:sz w:val="20"/>
                <w:szCs w:val="20"/>
              </w:rPr>
              <w:t>Komisijos  įgyvendinimo  sprendimas</w:t>
            </w:r>
          </w:p>
          <w:p w14:paraId="3C495CC7" w14:textId="77777777" w:rsidR="002E1978" w:rsidRPr="00D70503" w:rsidRDefault="002E1978" w:rsidP="002E1978">
            <w:pPr>
              <w:autoSpaceDE w:val="0"/>
              <w:autoSpaceDN w:val="0"/>
              <w:adjustRightInd w:val="0"/>
              <w:jc w:val="center"/>
              <w:rPr>
                <w:color w:val="000000"/>
                <w:sz w:val="20"/>
                <w:szCs w:val="20"/>
              </w:rPr>
            </w:pPr>
            <w:r w:rsidRPr="00D70503">
              <w:rPr>
                <w:bCs/>
                <w:color w:val="000000"/>
                <w:sz w:val="20"/>
                <w:szCs w:val="20"/>
              </w:rPr>
              <w:t>2012 m. vasario 28 d.</w:t>
            </w:r>
          </w:p>
          <w:p w14:paraId="657911B0" w14:textId="77777777" w:rsidR="002E1978" w:rsidRPr="00D70503" w:rsidRDefault="002E1978" w:rsidP="002E1978">
            <w:pPr>
              <w:autoSpaceDE w:val="0"/>
              <w:autoSpaceDN w:val="0"/>
              <w:adjustRightInd w:val="0"/>
              <w:jc w:val="center"/>
              <w:rPr>
                <w:bCs/>
                <w:color w:val="000000"/>
                <w:sz w:val="20"/>
                <w:szCs w:val="20"/>
              </w:rPr>
            </w:pPr>
            <w:r w:rsidRPr="00D70503">
              <w:rPr>
                <w:bCs/>
                <w:color w:val="000000"/>
                <w:sz w:val="20"/>
                <w:szCs w:val="20"/>
              </w:rPr>
              <w:t>kuriame pagal Europos Parlamento ir Tarybos direktyvą 2010/75/ES dėl pramoninių išmetamų teršalų pateikiamos geriausių prieinamų gamybos būdų (GPGB) išvados dėl stiklo gamybos</w:t>
            </w: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70A86D25" w14:textId="77777777" w:rsidR="002E1978" w:rsidRPr="00D70503" w:rsidRDefault="002E1978" w:rsidP="002E1978">
            <w:pPr>
              <w:suppressAutoHyphens/>
              <w:adjustRightInd w:val="0"/>
              <w:jc w:val="center"/>
              <w:textAlignment w:val="baseline"/>
              <w:rPr>
                <w:sz w:val="20"/>
                <w:szCs w:val="20"/>
              </w:rPr>
            </w:pPr>
            <w:r w:rsidRPr="00D70503">
              <w:rPr>
                <w:sz w:val="20"/>
                <w:szCs w:val="20"/>
              </w:rPr>
              <w:t>Žaliavų kuriose yra mažas priemaišų (pvz., metalų, chloridų, fluoridų) kiekis, naudojimas.</w:t>
            </w:r>
          </w:p>
          <w:p w14:paraId="087006FA" w14:textId="77777777" w:rsidR="002E1978" w:rsidRPr="00D70503" w:rsidRDefault="002E1978" w:rsidP="002E1978">
            <w:pPr>
              <w:suppressAutoHyphens/>
              <w:adjustRightInd w:val="0"/>
              <w:jc w:val="center"/>
              <w:textAlignment w:val="baseline"/>
              <w:rPr>
                <w:sz w:val="20"/>
                <w:szCs w:val="20"/>
              </w:rPr>
            </w:pPr>
            <w:r w:rsidRPr="00D70503">
              <w:rPr>
                <w:sz w:val="20"/>
                <w:szCs w:val="20"/>
              </w:rPr>
              <w:t>Pakaitinių žaliavų naudojimas (pvz., tų žaliavų, kurių lakumas yra mažesnis).</w:t>
            </w:r>
          </w:p>
          <w:p w14:paraId="4CC852E7" w14:textId="77777777" w:rsidR="002E1978" w:rsidRPr="00D70503" w:rsidRDefault="002E1978" w:rsidP="002E1978">
            <w:pPr>
              <w:suppressAutoHyphens/>
              <w:adjustRightInd w:val="0"/>
              <w:jc w:val="center"/>
              <w:textAlignment w:val="baseline"/>
              <w:rPr>
                <w:sz w:val="20"/>
                <w:szCs w:val="20"/>
              </w:rPr>
            </w:pPr>
            <w:r w:rsidRPr="00D70503">
              <w:rPr>
                <w:sz w:val="20"/>
                <w:szCs w:val="20"/>
              </w:rPr>
              <w:t>Kuro, kuriame yra mažiau metalo priemaišų, naudojimas.</w:t>
            </w:r>
          </w:p>
        </w:tc>
        <w:tc>
          <w:tcPr>
            <w:tcW w:w="1642" w:type="dxa"/>
            <w:gridSpan w:val="2"/>
            <w:tcBorders>
              <w:top w:val="single" w:sz="4" w:space="0" w:color="auto"/>
              <w:left w:val="single" w:sz="4" w:space="0" w:color="auto"/>
              <w:bottom w:val="single" w:sz="4" w:space="0" w:color="auto"/>
              <w:right w:val="single" w:sz="4" w:space="0" w:color="auto"/>
            </w:tcBorders>
            <w:vAlign w:val="center"/>
          </w:tcPr>
          <w:p w14:paraId="3C213698" w14:textId="77777777" w:rsidR="002E1978" w:rsidRPr="00D70503" w:rsidRDefault="002E1978" w:rsidP="002E1978">
            <w:pPr>
              <w:suppressAutoHyphens/>
              <w:adjustRightInd w:val="0"/>
              <w:jc w:val="center"/>
              <w:textAlignment w:val="baseline"/>
              <w:rPr>
                <w:sz w:val="20"/>
                <w:szCs w:val="20"/>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6138346B" w14:textId="77777777" w:rsidR="002E1978" w:rsidRPr="00D70503" w:rsidRDefault="002E1978" w:rsidP="002E1978">
            <w:pPr>
              <w:suppressAutoHyphens/>
              <w:adjustRightInd w:val="0"/>
              <w:jc w:val="center"/>
              <w:textAlignment w:val="baseline"/>
              <w:rPr>
                <w:sz w:val="20"/>
                <w:szCs w:val="20"/>
              </w:rPr>
            </w:pPr>
            <w:r w:rsidRPr="00D70503">
              <w:rPr>
                <w:sz w:val="20"/>
                <w:szCs w:val="20"/>
              </w:rPr>
              <w:t>Atitinka. Gamybos procesuose naudojamos žaliavos, kuriose yra mažai įvairių priemaišų. Didžioji dalis žaliavų yra nelakios. Lakiosios žaliavos naudojamos rišiklio gamybai.</w:t>
            </w:r>
          </w:p>
          <w:p w14:paraId="443FC67C" w14:textId="77777777" w:rsidR="002E1978" w:rsidRPr="00D70503" w:rsidRDefault="002E1978" w:rsidP="002E1978">
            <w:pPr>
              <w:suppressAutoHyphens/>
              <w:adjustRightInd w:val="0"/>
              <w:jc w:val="center"/>
              <w:textAlignment w:val="baseline"/>
              <w:rPr>
                <w:sz w:val="20"/>
                <w:szCs w:val="20"/>
              </w:rPr>
            </w:pPr>
            <w:r w:rsidRPr="00D70503">
              <w:rPr>
                <w:sz w:val="20"/>
                <w:szCs w:val="20"/>
              </w:rPr>
              <w:t>Kurui naudojamos gamtinės dujos ir koksas. Naudojamame kure metalo priemaišų nėra.</w:t>
            </w:r>
          </w:p>
        </w:tc>
        <w:tc>
          <w:tcPr>
            <w:tcW w:w="1775" w:type="dxa"/>
            <w:gridSpan w:val="5"/>
            <w:tcBorders>
              <w:top w:val="single" w:sz="4" w:space="0" w:color="auto"/>
              <w:left w:val="single" w:sz="4" w:space="0" w:color="auto"/>
              <w:bottom w:val="single" w:sz="4" w:space="0" w:color="auto"/>
              <w:right w:val="single" w:sz="4" w:space="0" w:color="auto"/>
            </w:tcBorders>
            <w:vAlign w:val="center"/>
          </w:tcPr>
          <w:p w14:paraId="5DAE662D" w14:textId="77777777" w:rsidR="002E1978" w:rsidRPr="002733AC" w:rsidRDefault="002E1978" w:rsidP="002E1978">
            <w:pPr>
              <w:suppressAutoHyphens/>
              <w:adjustRightInd w:val="0"/>
              <w:jc w:val="center"/>
              <w:textAlignment w:val="baseline"/>
            </w:pPr>
          </w:p>
        </w:tc>
      </w:tr>
      <w:tr w:rsidR="002E1978" w:rsidRPr="002733AC" w14:paraId="0ABF9C47" w14:textId="77777777" w:rsidTr="00A85EF9">
        <w:trPr>
          <w:jc w:val="center"/>
        </w:trPr>
        <w:tc>
          <w:tcPr>
            <w:tcW w:w="805" w:type="dxa"/>
            <w:tcBorders>
              <w:top w:val="single" w:sz="4" w:space="0" w:color="auto"/>
              <w:left w:val="single" w:sz="4" w:space="0" w:color="auto"/>
              <w:bottom w:val="single" w:sz="4" w:space="0" w:color="auto"/>
              <w:right w:val="single" w:sz="4" w:space="0" w:color="auto"/>
            </w:tcBorders>
            <w:vAlign w:val="center"/>
          </w:tcPr>
          <w:p w14:paraId="44C75C8C" w14:textId="77777777" w:rsidR="002E1978" w:rsidRPr="00D70503" w:rsidRDefault="002E1978" w:rsidP="002E1978">
            <w:pPr>
              <w:suppressAutoHyphens/>
              <w:adjustRightInd w:val="0"/>
              <w:jc w:val="center"/>
              <w:textAlignment w:val="baseline"/>
              <w:rPr>
                <w:sz w:val="20"/>
                <w:szCs w:val="20"/>
              </w:rPr>
            </w:pPr>
            <w:r w:rsidRPr="00D70503">
              <w:rPr>
                <w:sz w:val="20"/>
                <w:szCs w:val="20"/>
              </w:rPr>
              <w:t>8.</w:t>
            </w:r>
          </w:p>
        </w:tc>
        <w:tc>
          <w:tcPr>
            <w:tcW w:w="2297" w:type="dxa"/>
            <w:tcBorders>
              <w:top w:val="single" w:sz="4" w:space="0" w:color="auto"/>
              <w:left w:val="single" w:sz="4" w:space="0" w:color="auto"/>
              <w:bottom w:val="single" w:sz="4" w:space="0" w:color="auto"/>
              <w:right w:val="single" w:sz="4" w:space="0" w:color="auto"/>
            </w:tcBorders>
            <w:vAlign w:val="center"/>
          </w:tcPr>
          <w:p w14:paraId="2F363D2E" w14:textId="77777777" w:rsidR="002E1978" w:rsidRPr="00D70503" w:rsidRDefault="002E1978" w:rsidP="002E1978">
            <w:pPr>
              <w:suppressAutoHyphens/>
              <w:adjustRightInd w:val="0"/>
              <w:jc w:val="center"/>
              <w:textAlignment w:val="baseline"/>
              <w:rPr>
                <w:sz w:val="20"/>
                <w:szCs w:val="20"/>
              </w:rPr>
            </w:pPr>
            <w:r w:rsidRPr="00D70503">
              <w:rPr>
                <w:sz w:val="20"/>
                <w:szCs w:val="20"/>
              </w:rPr>
              <w:t>Bendrieji pirminiai metodai.</w:t>
            </w:r>
          </w:p>
        </w:tc>
        <w:tc>
          <w:tcPr>
            <w:tcW w:w="2684" w:type="dxa"/>
            <w:tcBorders>
              <w:top w:val="single" w:sz="4" w:space="0" w:color="auto"/>
              <w:left w:val="single" w:sz="4" w:space="0" w:color="auto"/>
              <w:bottom w:val="single" w:sz="4" w:space="0" w:color="auto"/>
              <w:right w:val="single" w:sz="4" w:space="0" w:color="auto"/>
            </w:tcBorders>
            <w:vAlign w:val="center"/>
          </w:tcPr>
          <w:p w14:paraId="4ED5CAC7" w14:textId="77777777" w:rsidR="002E1978" w:rsidRPr="00D70503" w:rsidRDefault="002E1978" w:rsidP="002E1978">
            <w:pPr>
              <w:autoSpaceDE w:val="0"/>
              <w:autoSpaceDN w:val="0"/>
              <w:adjustRightInd w:val="0"/>
              <w:jc w:val="center"/>
              <w:rPr>
                <w:color w:val="000000"/>
                <w:sz w:val="20"/>
                <w:szCs w:val="20"/>
              </w:rPr>
            </w:pPr>
            <w:r w:rsidRPr="00D70503">
              <w:rPr>
                <w:bCs/>
                <w:color w:val="000000"/>
                <w:sz w:val="20"/>
                <w:szCs w:val="20"/>
              </w:rPr>
              <w:t>Komisijos  įgyvendinimo  sprendimas</w:t>
            </w:r>
          </w:p>
          <w:p w14:paraId="7AD10F8D" w14:textId="77777777" w:rsidR="002E1978" w:rsidRPr="00D70503" w:rsidRDefault="002E1978" w:rsidP="002E1978">
            <w:pPr>
              <w:autoSpaceDE w:val="0"/>
              <w:autoSpaceDN w:val="0"/>
              <w:adjustRightInd w:val="0"/>
              <w:jc w:val="center"/>
              <w:rPr>
                <w:color w:val="000000"/>
                <w:sz w:val="20"/>
                <w:szCs w:val="20"/>
              </w:rPr>
            </w:pPr>
            <w:r w:rsidRPr="00D70503">
              <w:rPr>
                <w:bCs/>
                <w:color w:val="000000"/>
                <w:sz w:val="20"/>
                <w:szCs w:val="20"/>
              </w:rPr>
              <w:t>2012 m. vasario 28 d.</w:t>
            </w:r>
          </w:p>
          <w:p w14:paraId="414E9D91" w14:textId="77777777" w:rsidR="002E1978" w:rsidRPr="00D70503" w:rsidRDefault="002E1978" w:rsidP="002E1978">
            <w:pPr>
              <w:autoSpaceDE w:val="0"/>
              <w:autoSpaceDN w:val="0"/>
              <w:adjustRightInd w:val="0"/>
              <w:jc w:val="center"/>
              <w:rPr>
                <w:bCs/>
                <w:color w:val="000000"/>
                <w:sz w:val="20"/>
                <w:szCs w:val="20"/>
              </w:rPr>
            </w:pPr>
            <w:r w:rsidRPr="00D70503">
              <w:rPr>
                <w:bCs/>
                <w:color w:val="000000"/>
                <w:sz w:val="20"/>
                <w:szCs w:val="20"/>
              </w:rPr>
              <w:t>kuriame pagal Europos Parlamento ir Tarybos direktyvą 2010/75/ES dėl pramoninių išmetamų teršalų pateikiamos geriausių prieinamų gamybos būdų (GPGB) išvados dėl stiklo gamybos</w:t>
            </w: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7FFF9B90" w14:textId="77777777" w:rsidR="002E1978" w:rsidRPr="00D70503" w:rsidRDefault="002E1978" w:rsidP="002E1978">
            <w:pPr>
              <w:suppressAutoHyphens/>
              <w:adjustRightInd w:val="0"/>
              <w:jc w:val="center"/>
              <w:textAlignment w:val="baseline"/>
              <w:rPr>
                <w:bCs/>
                <w:sz w:val="20"/>
                <w:szCs w:val="20"/>
              </w:rPr>
            </w:pPr>
            <w:r w:rsidRPr="00D70503">
              <w:rPr>
                <w:bCs/>
                <w:sz w:val="20"/>
                <w:szCs w:val="20"/>
              </w:rPr>
              <w:t>Reguliari išmetamo teršalų kiekio ir (arba) kitų su procesu susijusių parametrų stebėsena, įskaitant:</w:t>
            </w:r>
          </w:p>
          <w:p w14:paraId="0BFFE5FE" w14:textId="77777777" w:rsidR="002E1978" w:rsidRPr="00D70503" w:rsidRDefault="002E1978" w:rsidP="002E1978">
            <w:pPr>
              <w:suppressAutoHyphens/>
              <w:adjustRightInd w:val="0"/>
              <w:jc w:val="center"/>
              <w:textAlignment w:val="baseline"/>
              <w:rPr>
                <w:sz w:val="20"/>
                <w:szCs w:val="20"/>
              </w:rPr>
            </w:pPr>
            <w:r w:rsidRPr="00D70503">
              <w:rPr>
                <w:sz w:val="20"/>
                <w:szCs w:val="20"/>
              </w:rPr>
              <w:t>Nuolatinį kritinių proceso parametrų stebėjimą siekiant užtikrinti proceso stabilumą, pvz., temperatūrą, kuro tiekimą ir oro srautą.</w:t>
            </w:r>
          </w:p>
          <w:p w14:paraId="7326EC5B" w14:textId="77777777" w:rsidR="002E1978" w:rsidRPr="00D70503" w:rsidRDefault="002E1978" w:rsidP="002E1978">
            <w:pPr>
              <w:suppressAutoHyphens/>
              <w:adjustRightInd w:val="0"/>
              <w:jc w:val="center"/>
              <w:textAlignment w:val="baseline"/>
              <w:rPr>
                <w:sz w:val="20"/>
                <w:szCs w:val="20"/>
              </w:rPr>
            </w:pPr>
            <w:r w:rsidRPr="00D70503">
              <w:rPr>
                <w:sz w:val="20"/>
                <w:szCs w:val="20"/>
              </w:rPr>
              <w:t>Reguliarų proceso parametrų stebėjimą siekiant užkirsti kelią taršai ir (arba) ją sumažinti, pvz., O</w:t>
            </w:r>
            <w:r w:rsidRPr="00D70503">
              <w:rPr>
                <w:sz w:val="20"/>
                <w:szCs w:val="20"/>
                <w:vertAlign w:val="subscript"/>
              </w:rPr>
              <w:t>2</w:t>
            </w:r>
            <w:r w:rsidRPr="00D70503">
              <w:rPr>
                <w:sz w:val="20"/>
                <w:szCs w:val="20"/>
              </w:rPr>
              <w:t xml:space="preserve"> kiekis kūryklų dujose, kad būtų kontroliuojamas kuro ir oro santykis.</w:t>
            </w:r>
          </w:p>
          <w:p w14:paraId="374649E8" w14:textId="77777777" w:rsidR="002E1978" w:rsidRPr="00D70503" w:rsidRDefault="002E1978" w:rsidP="002E1978">
            <w:pPr>
              <w:suppressAutoHyphens/>
              <w:adjustRightInd w:val="0"/>
              <w:jc w:val="center"/>
              <w:textAlignment w:val="baseline"/>
              <w:rPr>
                <w:sz w:val="20"/>
                <w:szCs w:val="20"/>
              </w:rPr>
            </w:pPr>
            <w:r w:rsidRPr="00D70503">
              <w:rPr>
                <w:sz w:val="20"/>
                <w:szCs w:val="20"/>
              </w:rPr>
              <w:t>Nepertraukiamąjį išmetamų dulkių, NO</w:t>
            </w:r>
            <w:r w:rsidRPr="00D70503">
              <w:rPr>
                <w:sz w:val="20"/>
                <w:szCs w:val="20"/>
                <w:vertAlign w:val="subscript"/>
              </w:rPr>
              <w:t>x</w:t>
            </w:r>
            <w:r w:rsidRPr="00D70503">
              <w:rPr>
                <w:sz w:val="20"/>
                <w:szCs w:val="20"/>
              </w:rPr>
              <w:t xml:space="preserve"> ir SO</w:t>
            </w:r>
            <w:r w:rsidRPr="00D70503">
              <w:rPr>
                <w:sz w:val="20"/>
                <w:szCs w:val="20"/>
                <w:vertAlign w:val="subscript"/>
              </w:rPr>
              <w:t>2</w:t>
            </w:r>
            <w:r w:rsidRPr="00D70503">
              <w:rPr>
                <w:sz w:val="20"/>
                <w:szCs w:val="20"/>
              </w:rPr>
              <w:t xml:space="preserve"> kiekio matavimą ar trūkųjį matavimą bent du kartus per metus, susijusį su pakaitinių parametrų kontrole, siekiant </w:t>
            </w:r>
            <w:r w:rsidRPr="00D70503">
              <w:rPr>
                <w:sz w:val="20"/>
                <w:szCs w:val="20"/>
              </w:rPr>
              <w:lastRenderedPageBreak/>
              <w:t>užtikrinti, kad apdorojimo sistema tarp matavimų veikia tinkamai.</w:t>
            </w:r>
          </w:p>
          <w:p w14:paraId="1E8E2406" w14:textId="77777777" w:rsidR="002E1978" w:rsidRPr="00D70503" w:rsidRDefault="002E1978" w:rsidP="002E1978">
            <w:pPr>
              <w:suppressAutoHyphens/>
              <w:adjustRightInd w:val="0"/>
              <w:jc w:val="center"/>
              <w:textAlignment w:val="baseline"/>
              <w:rPr>
                <w:sz w:val="20"/>
                <w:szCs w:val="20"/>
              </w:rPr>
            </w:pPr>
            <w:r w:rsidRPr="00D70503">
              <w:rPr>
                <w:sz w:val="20"/>
                <w:szCs w:val="20"/>
              </w:rPr>
              <w:t>Nepertraukiamąjį ar reguliarų periodinį išmetamo NH</w:t>
            </w:r>
            <w:r w:rsidRPr="00D70503">
              <w:rPr>
                <w:sz w:val="20"/>
                <w:szCs w:val="20"/>
                <w:vertAlign w:val="subscript"/>
              </w:rPr>
              <w:t>3</w:t>
            </w:r>
            <w:r w:rsidRPr="00D70503">
              <w:rPr>
                <w:sz w:val="20"/>
                <w:szCs w:val="20"/>
              </w:rPr>
              <w:t xml:space="preserve"> kiekio matavimą, kai taikoma selektyvioji katalizinė redukcija (toliau – SKR) arba selektyvioji nekatalizinė redukcija (toliau – SNKR).</w:t>
            </w:r>
          </w:p>
          <w:p w14:paraId="4E08AC62" w14:textId="77777777" w:rsidR="002E1978" w:rsidRPr="00D70503" w:rsidRDefault="002E1978" w:rsidP="002E1978">
            <w:pPr>
              <w:suppressAutoHyphens/>
              <w:adjustRightInd w:val="0"/>
              <w:jc w:val="center"/>
              <w:textAlignment w:val="baseline"/>
              <w:rPr>
                <w:sz w:val="20"/>
                <w:szCs w:val="20"/>
              </w:rPr>
            </w:pPr>
            <w:r w:rsidRPr="00D70503">
              <w:rPr>
                <w:sz w:val="20"/>
                <w:szCs w:val="20"/>
              </w:rPr>
              <w:t>Nepertraukiamąjį ar reguliarų periodinį išmetamo CO kiekio matavimą, kai siekiant sumažinti išmetamą NO</w:t>
            </w:r>
            <w:r w:rsidRPr="00D70503">
              <w:rPr>
                <w:sz w:val="20"/>
                <w:szCs w:val="20"/>
                <w:vertAlign w:val="subscript"/>
              </w:rPr>
              <w:t>x</w:t>
            </w:r>
            <w:r w:rsidRPr="00D70503">
              <w:rPr>
                <w:sz w:val="20"/>
                <w:szCs w:val="20"/>
              </w:rPr>
              <w:t xml:space="preserve"> kiekį taikomi pirminiai metodai ar cheminės redukcijos, kuriai naudojamas kuras, metodai arba gali vykti dalinis degimas.</w:t>
            </w:r>
          </w:p>
          <w:p w14:paraId="3DC9F9E7" w14:textId="77777777" w:rsidR="002E1978" w:rsidRPr="00D70503" w:rsidRDefault="002E1978" w:rsidP="002E1978">
            <w:pPr>
              <w:suppressAutoHyphens/>
              <w:adjustRightInd w:val="0"/>
              <w:jc w:val="center"/>
              <w:textAlignment w:val="baseline"/>
              <w:rPr>
                <w:sz w:val="20"/>
                <w:szCs w:val="20"/>
              </w:rPr>
            </w:pPr>
            <w:r w:rsidRPr="00D70503">
              <w:rPr>
                <w:sz w:val="20"/>
                <w:szCs w:val="20"/>
              </w:rPr>
              <w:t>Reguliarų periodinį išmetamo HCl, HF, CO ir metalų kiekio matavimą, visų pirma, jeigu naudojamos žaliavos, kurių sudėtyje yra šių medžiagų, arba jeigu gali būti atliekamas dalinis deginimas.</w:t>
            </w:r>
          </w:p>
        </w:tc>
        <w:tc>
          <w:tcPr>
            <w:tcW w:w="1642" w:type="dxa"/>
            <w:gridSpan w:val="2"/>
            <w:tcBorders>
              <w:top w:val="single" w:sz="4" w:space="0" w:color="auto"/>
              <w:left w:val="single" w:sz="4" w:space="0" w:color="auto"/>
              <w:bottom w:val="single" w:sz="4" w:space="0" w:color="auto"/>
              <w:right w:val="single" w:sz="4" w:space="0" w:color="auto"/>
            </w:tcBorders>
            <w:vAlign w:val="center"/>
          </w:tcPr>
          <w:p w14:paraId="0884E5A4" w14:textId="77777777" w:rsidR="002E1978" w:rsidRPr="00D70503" w:rsidRDefault="002E1978" w:rsidP="002E1978">
            <w:pPr>
              <w:suppressAutoHyphens/>
              <w:adjustRightInd w:val="0"/>
              <w:jc w:val="center"/>
              <w:textAlignment w:val="baseline"/>
              <w:rPr>
                <w:sz w:val="20"/>
                <w:szCs w:val="20"/>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6D6A8C6F" w14:textId="77777777" w:rsidR="002E1978" w:rsidRPr="00D70503" w:rsidRDefault="002E1978" w:rsidP="002E1978">
            <w:pPr>
              <w:suppressAutoHyphens/>
              <w:adjustRightInd w:val="0"/>
              <w:jc w:val="center"/>
              <w:textAlignment w:val="baseline"/>
              <w:rPr>
                <w:sz w:val="20"/>
                <w:szCs w:val="20"/>
              </w:rPr>
            </w:pPr>
            <w:r w:rsidRPr="00D70503">
              <w:rPr>
                <w:sz w:val="20"/>
                <w:szCs w:val="20"/>
              </w:rPr>
              <w:t xml:space="preserve">Atitinka. </w:t>
            </w:r>
          </w:p>
          <w:p w14:paraId="2B9A5F95" w14:textId="77777777" w:rsidR="002E1978" w:rsidRPr="00D70503" w:rsidRDefault="002E1978" w:rsidP="002E1978">
            <w:pPr>
              <w:suppressAutoHyphens/>
              <w:adjustRightInd w:val="0"/>
              <w:jc w:val="center"/>
              <w:textAlignment w:val="baseline"/>
              <w:rPr>
                <w:sz w:val="20"/>
                <w:szCs w:val="20"/>
              </w:rPr>
            </w:pPr>
            <w:r w:rsidRPr="00D70503">
              <w:rPr>
                <w:sz w:val="20"/>
                <w:szCs w:val="20"/>
              </w:rPr>
              <w:t xml:space="preserve">Gamybos procesas nuolat stebimas operatoriaus, kuris stebi ir kontroliuoja temperatūrą, kuro tiekimą, oro srautus ir kitus parametrus. </w:t>
            </w:r>
          </w:p>
          <w:p w14:paraId="5C51A846" w14:textId="77777777" w:rsidR="002E1978" w:rsidRPr="00D70503" w:rsidRDefault="002E1978" w:rsidP="002E1978">
            <w:pPr>
              <w:suppressAutoHyphens/>
              <w:adjustRightInd w:val="0"/>
              <w:jc w:val="center"/>
              <w:textAlignment w:val="baseline"/>
              <w:rPr>
                <w:sz w:val="20"/>
                <w:szCs w:val="20"/>
              </w:rPr>
            </w:pPr>
            <w:r w:rsidRPr="00D70503">
              <w:rPr>
                <w:sz w:val="20"/>
                <w:szCs w:val="20"/>
              </w:rPr>
              <w:t>Įmonėje atliekami kietųjų dalelių, CO,  NO</w:t>
            </w:r>
            <w:r w:rsidRPr="00D70503">
              <w:rPr>
                <w:sz w:val="20"/>
                <w:szCs w:val="20"/>
                <w:vertAlign w:val="subscript"/>
              </w:rPr>
              <w:t>x</w:t>
            </w:r>
            <w:r w:rsidRPr="00D70503">
              <w:rPr>
                <w:sz w:val="20"/>
                <w:szCs w:val="20"/>
              </w:rPr>
              <w:t>, SO</w:t>
            </w:r>
            <w:r w:rsidRPr="00D70503">
              <w:rPr>
                <w:sz w:val="20"/>
                <w:szCs w:val="20"/>
                <w:vertAlign w:val="subscript"/>
              </w:rPr>
              <w:t>2</w:t>
            </w:r>
            <w:r w:rsidRPr="00D70503">
              <w:rPr>
                <w:sz w:val="20"/>
                <w:szCs w:val="20"/>
              </w:rPr>
              <w:t>, NH</w:t>
            </w:r>
            <w:r w:rsidRPr="00D70503">
              <w:rPr>
                <w:sz w:val="20"/>
                <w:szCs w:val="20"/>
                <w:vertAlign w:val="subscript"/>
              </w:rPr>
              <w:t>3</w:t>
            </w:r>
            <w:r w:rsidRPr="00D70503">
              <w:rPr>
                <w:sz w:val="20"/>
                <w:szCs w:val="20"/>
              </w:rPr>
              <w:t>,  HCl, HF ir metalų kiekio matavimai.</w:t>
            </w:r>
          </w:p>
        </w:tc>
        <w:tc>
          <w:tcPr>
            <w:tcW w:w="1775" w:type="dxa"/>
            <w:gridSpan w:val="5"/>
            <w:tcBorders>
              <w:top w:val="single" w:sz="4" w:space="0" w:color="auto"/>
              <w:left w:val="single" w:sz="4" w:space="0" w:color="auto"/>
              <w:bottom w:val="single" w:sz="4" w:space="0" w:color="auto"/>
              <w:right w:val="single" w:sz="4" w:space="0" w:color="auto"/>
            </w:tcBorders>
            <w:vAlign w:val="center"/>
          </w:tcPr>
          <w:p w14:paraId="43B17AC4" w14:textId="77777777" w:rsidR="002E1978" w:rsidRPr="002733AC" w:rsidRDefault="002E1978" w:rsidP="002E1978">
            <w:pPr>
              <w:suppressAutoHyphens/>
              <w:adjustRightInd w:val="0"/>
              <w:jc w:val="center"/>
              <w:textAlignment w:val="baseline"/>
            </w:pPr>
          </w:p>
        </w:tc>
      </w:tr>
      <w:tr w:rsidR="002E1978" w:rsidRPr="002733AC" w14:paraId="59708632" w14:textId="77777777" w:rsidTr="00A85EF9">
        <w:trPr>
          <w:jc w:val="center"/>
        </w:trPr>
        <w:tc>
          <w:tcPr>
            <w:tcW w:w="805" w:type="dxa"/>
            <w:tcBorders>
              <w:top w:val="single" w:sz="4" w:space="0" w:color="auto"/>
              <w:left w:val="single" w:sz="4" w:space="0" w:color="auto"/>
              <w:bottom w:val="single" w:sz="4" w:space="0" w:color="auto"/>
              <w:right w:val="single" w:sz="4" w:space="0" w:color="auto"/>
            </w:tcBorders>
            <w:vAlign w:val="center"/>
          </w:tcPr>
          <w:p w14:paraId="73DB18EC" w14:textId="77777777" w:rsidR="002E1978" w:rsidRPr="007E18FA" w:rsidRDefault="002E1978" w:rsidP="002E1978">
            <w:pPr>
              <w:suppressAutoHyphens/>
              <w:adjustRightInd w:val="0"/>
              <w:jc w:val="center"/>
              <w:textAlignment w:val="baseline"/>
              <w:rPr>
                <w:sz w:val="20"/>
                <w:szCs w:val="20"/>
              </w:rPr>
            </w:pPr>
            <w:r w:rsidRPr="007E18FA">
              <w:rPr>
                <w:sz w:val="20"/>
                <w:szCs w:val="20"/>
              </w:rPr>
              <w:t>9.</w:t>
            </w:r>
          </w:p>
        </w:tc>
        <w:tc>
          <w:tcPr>
            <w:tcW w:w="2297" w:type="dxa"/>
            <w:tcBorders>
              <w:top w:val="single" w:sz="4" w:space="0" w:color="auto"/>
              <w:left w:val="single" w:sz="4" w:space="0" w:color="auto"/>
              <w:bottom w:val="single" w:sz="4" w:space="0" w:color="auto"/>
              <w:right w:val="single" w:sz="4" w:space="0" w:color="auto"/>
            </w:tcBorders>
            <w:vAlign w:val="center"/>
          </w:tcPr>
          <w:p w14:paraId="3757FA5D" w14:textId="77777777" w:rsidR="002E1978" w:rsidRPr="007E18FA" w:rsidRDefault="002E1978" w:rsidP="002E1978">
            <w:pPr>
              <w:suppressAutoHyphens/>
              <w:adjustRightInd w:val="0"/>
              <w:jc w:val="center"/>
              <w:textAlignment w:val="baseline"/>
              <w:rPr>
                <w:sz w:val="20"/>
                <w:szCs w:val="20"/>
              </w:rPr>
            </w:pPr>
            <w:r w:rsidRPr="007E18FA">
              <w:rPr>
                <w:sz w:val="20"/>
                <w:szCs w:val="20"/>
              </w:rPr>
              <w:t>Bendrieji pirminiai metodai.</w:t>
            </w:r>
          </w:p>
        </w:tc>
        <w:tc>
          <w:tcPr>
            <w:tcW w:w="2684" w:type="dxa"/>
            <w:tcBorders>
              <w:top w:val="single" w:sz="4" w:space="0" w:color="auto"/>
              <w:left w:val="single" w:sz="4" w:space="0" w:color="auto"/>
              <w:bottom w:val="single" w:sz="4" w:space="0" w:color="auto"/>
              <w:right w:val="single" w:sz="4" w:space="0" w:color="auto"/>
            </w:tcBorders>
            <w:vAlign w:val="center"/>
          </w:tcPr>
          <w:p w14:paraId="452C9987" w14:textId="77777777" w:rsidR="002E1978" w:rsidRPr="002733AC" w:rsidRDefault="002E1978" w:rsidP="002E1978">
            <w:pPr>
              <w:autoSpaceDE w:val="0"/>
              <w:autoSpaceDN w:val="0"/>
              <w:adjustRightInd w:val="0"/>
              <w:jc w:val="center"/>
              <w:rPr>
                <w:color w:val="000000"/>
                <w:sz w:val="19"/>
                <w:szCs w:val="19"/>
              </w:rPr>
            </w:pPr>
            <w:r w:rsidRPr="002733AC">
              <w:rPr>
                <w:bCs/>
                <w:color w:val="000000"/>
                <w:sz w:val="19"/>
                <w:szCs w:val="19"/>
              </w:rPr>
              <w:t>Komisijos  įgyvendinimo  sprendimas</w:t>
            </w:r>
          </w:p>
          <w:p w14:paraId="5B0A9E6B" w14:textId="77777777" w:rsidR="002E1978" w:rsidRPr="002733AC" w:rsidRDefault="002E1978" w:rsidP="002E1978">
            <w:pPr>
              <w:autoSpaceDE w:val="0"/>
              <w:autoSpaceDN w:val="0"/>
              <w:adjustRightInd w:val="0"/>
              <w:jc w:val="center"/>
              <w:rPr>
                <w:color w:val="000000"/>
                <w:sz w:val="19"/>
                <w:szCs w:val="19"/>
              </w:rPr>
            </w:pPr>
            <w:r w:rsidRPr="002733AC">
              <w:rPr>
                <w:bCs/>
                <w:color w:val="000000"/>
                <w:sz w:val="19"/>
                <w:szCs w:val="19"/>
              </w:rPr>
              <w:t>2012 m. vasario 28 d.</w:t>
            </w:r>
          </w:p>
          <w:p w14:paraId="416C488F" w14:textId="77777777" w:rsidR="002E1978" w:rsidRPr="002733AC" w:rsidRDefault="002E1978" w:rsidP="002E1978">
            <w:pPr>
              <w:autoSpaceDE w:val="0"/>
              <w:autoSpaceDN w:val="0"/>
              <w:adjustRightInd w:val="0"/>
              <w:jc w:val="center"/>
              <w:rPr>
                <w:bCs/>
                <w:color w:val="000000"/>
                <w:sz w:val="19"/>
                <w:szCs w:val="19"/>
              </w:rPr>
            </w:pPr>
            <w:r w:rsidRPr="002733AC">
              <w:rPr>
                <w:rFonts w:ascii="EUAlbertina" w:hAnsi="EUAlbertina"/>
                <w:bCs/>
                <w:color w:val="000000"/>
                <w:sz w:val="19"/>
                <w:szCs w:val="19"/>
              </w:rPr>
              <w:t>kuriame pagal Europos Parlamento ir Tarybos direktyvą 2010/75/ES dėl pramoninių išmetamų teršalų pateikiamos geriausių prieinamų gamybos būdų (GPGB) išvados dėl stiklo gamybos</w:t>
            </w: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7228800C" w14:textId="77777777" w:rsidR="002E1978" w:rsidRPr="002733AC" w:rsidRDefault="002E1978" w:rsidP="002E1978">
            <w:pPr>
              <w:suppressAutoHyphens/>
              <w:adjustRightInd w:val="0"/>
              <w:jc w:val="center"/>
              <w:textAlignment w:val="baseline"/>
              <w:rPr>
                <w:bCs/>
                <w:sz w:val="20"/>
              </w:rPr>
            </w:pPr>
            <w:r w:rsidRPr="002733AC">
              <w:rPr>
                <w:sz w:val="20"/>
              </w:rPr>
              <w:t>Iš lydkrosnių išmetamas anglies monoksido kiekis</w:t>
            </w:r>
          </w:p>
        </w:tc>
        <w:tc>
          <w:tcPr>
            <w:tcW w:w="1642" w:type="dxa"/>
            <w:gridSpan w:val="2"/>
            <w:tcBorders>
              <w:top w:val="single" w:sz="4" w:space="0" w:color="auto"/>
              <w:left w:val="single" w:sz="4" w:space="0" w:color="auto"/>
              <w:bottom w:val="single" w:sz="4" w:space="0" w:color="auto"/>
              <w:right w:val="single" w:sz="4" w:space="0" w:color="auto"/>
            </w:tcBorders>
            <w:vAlign w:val="center"/>
          </w:tcPr>
          <w:p w14:paraId="16C52DFE" w14:textId="77777777" w:rsidR="002E1978" w:rsidRPr="002733AC" w:rsidRDefault="002E1978" w:rsidP="002E1978">
            <w:pPr>
              <w:suppressAutoHyphens/>
              <w:adjustRightInd w:val="0"/>
              <w:jc w:val="center"/>
              <w:textAlignment w:val="baseline"/>
            </w:pPr>
            <w:r w:rsidRPr="002733AC">
              <w:rPr>
                <w:sz w:val="20"/>
              </w:rPr>
              <w:t>&lt;100 mg/Nm</w:t>
            </w:r>
            <w:r w:rsidRPr="002733AC">
              <w:rPr>
                <w:sz w:val="20"/>
                <w:vertAlign w:val="superscript"/>
              </w:rPr>
              <w:t>3</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258236D3" w14:textId="77777777" w:rsidR="002E1978" w:rsidRPr="002733AC" w:rsidRDefault="002E1978" w:rsidP="002E1978">
            <w:pPr>
              <w:suppressAutoHyphens/>
              <w:adjustRightInd w:val="0"/>
              <w:jc w:val="center"/>
              <w:textAlignment w:val="baseline"/>
              <w:rPr>
                <w:sz w:val="20"/>
              </w:rPr>
            </w:pPr>
            <w:r>
              <w:rPr>
                <w:sz w:val="20"/>
              </w:rPr>
              <w:t>A</w:t>
            </w:r>
            <w:r w:rsidRPr="002733AC">
              <w:rPr>
                <w:sz w:val="20"/>
              </w:rPr>
              <w:t>titinka.</w:t>
            </w:r>
          </w:p>
          <w:p w14:paraId="0F7E166B" w14:textId="77777777" w:rsidR="002E1978" w:rsidRPr="002733AC" w:rsidRDefault="002E1978" w:rsidP="002E1978">
            <w:pPr>
              <w:suppressAutoHyphens/>
              <w:adjustRightInd w:val="0"/>
              <w:jc w:val="center"/>
              <w:textAlignment w:val="baseline"/>
              <w:rPr>
                <w:sz w:val="20"/>
                <w:vertAlign w:val="superscript"/>
              </w:rPr>
            </w:pPr>
            <w:r w:rsidRPr="002733AC">
              <w:rPr>
                <w:sz w:val="20"/>
              </w:rPr>
              <w:t xml:space="preserve">L1 linija </w:t>
            </w:r>
            <w:r>
              <w:rPr>
                <w:sz w:val="20"/>
              </w:rPr>
              <w:t xml:space="preserve">86 </w:t>
            </w:r>
            <w:r w:rsidRPr="002733AC">
              <w:rPr>
                <w:sz w:val="20"/>
              </w:rPr>
              <w:t xml:space="preserve"> mg/Nm</w:t>
            </w:r>
            <w:r w:rsidRPr="002733AC">
              <w:rPr>
                <w:sz w:val="20"/>
                <w:vertAlign w:val="superscript"/>
              </w:rPr>
              <w:t>3</w:t>
            </w:r>
          </w:p>
          <w:p w14:paraId="732ED192" w14:textId="77777777" w:rsidR="002E1978" w:rsidRPr="002733AC" w:rsidRDefault="002E1978" w:rsidP="002E1978">
            <w:pPr>
              <w:suppressAutoHyphens/>
              <w:adjustRightInd w:val="0"/>
              <w:jc w:val="center"/>
              <w:textAlignment w:val="baseline"/>
              <w:rPr>
                <w:sz w:val="20"/>
              </w:rPr>
            </w:pPr>
            <w:r w:rsidRPr="002733AC">
              <w:rPr>
                <w:sz w:val="20"/>
              </w:rPr>
              <w:t xml:space="preserve">L2 linija </w:t>
            </w:r>
            <w:r>
              <w:rPr>
                <w:sz w:val="20"/>
              </w:rPr>
              <w:t>82,3</w:t>
            </w:r>
            <w:r w:rsidRPr="002733AC">
              <w:rPr>
                <w:sz w:val="20"/>
              </w:rPr>
              <w:t xml:space="preserve"> mg/Nm</w:t>
            </w:r>
            <w:r w:rsidRPr="002733AC">
              <w:rPr>
                <w:sz w:val="20"/>
                <w:vertAlign w:val="superscript"/>
              </w:rPr>
              <w:t>3</w:t>
            </w:r>
          </w:p>
        </w:tc>
        <w:tc>
          <w:tcPr>
            <w:tcW w:w="1775" w:type="dxa"/>
            <w:gridSpan w:val="5"/>
            <w:tcBorders>
              <w:top w:val="single" w:sz="4" w:space="0" w:color="auto"/>
              <w:left w:val="single" w:sz="4" w:space="0" w:color="auto"/>
              <w:bottom w:val="single" w:sz="4" w:space="0" w:color="auto"/>
              <w:right w:val="single" w:sz="4" w:space="0" w:color="auto"/>
            </w:tcBorders>
            <w:vAlign w:val="center"/>
          </w:tcPr>
          <w:p w14:paraId="662AD1E9" w14:textId="3F9237E6" w:rsidR="002E1978" w:rsidRPr="002733AC" w:rsidRDefault="002E1978" w:rsidP="002E1978">
            <w:pPr>
              <w:suppressAutoHyphens/>
              <w:adjustRightInd w:val="0"/>
              <w:jc w:val="center"/>
              <w:textAlignment w:val="baseline"/>
              <w:rPr>
                <w:sz w:val="20"/>
              </w:rPr>
            </w:pPr>
            <w:r w:rsidRPr="002733AC">
              <w:rPr>
                <w:sz w:val="20"/>
              </w:rPr>
              <w:t xml:space="preserve">Matavimai buvo atlikti perskaičiuojant prie </w:t>
            </w:r>
            <w:r w:rsidR="007E18FA">
              <w:rPr>
                <w:sz w:val="20"/>
              </w:rPr>
              <w:t>7,8</w:t>
            </w:r>
            <w:r w:rsidRPr="002733AC">
              <w:rPr>
                <w:sz w:val="20"/>
              </w:rPr>
              <w:t xml:space="preserve"> % O</w:t>
            </w:r>
            <w:r w:rsidRPr="002733AC">
              <w:rPr>
                <w:sz w:val="20"/>
                <w:vertAlign w:val="subscript"/>
              </w:rPr>
              <w:t>2</w:t>
            </w:r>
            <w:r w:rsidRPr="002733AC">
              <w:rPr>
                <w:sz w:val="20"/>
              </w:rPr>
              <w:t xml:space="preserve">. GPGB nurodyta, kad matavimus reikia atlikti prie </w:t>
            </w:r>
          </w:p>
          <w:p w14:paraId="13C3CBDD" w14:textId="77777777" w:rsidR="002E1978" w:rsidRPr="002733AC" w:rsidRDefault="002E1978" w:rsidP="002E1978">
            <w:pPr>
              <w:suppressAutoHyphens/>
              <w:adjustRightInd w:val="0"/>
              <w:jc w:val="center"/>
              <w:textAlignment w:val="baseline"/>
              <w:rPr>
                <w:sz w:val="20"/>
              </w:rPr>
            </w:pPr>
            <w:r w:rsidRPr="002733AC">
              <w:rPr>
                <w:sz w:val="20"/>
              </w:rPr>
              <w:t>8 % O</w:t>
            </w:r>
            <w:r w:rsidRPr="002733AC">
              <w:rPr>
                <w:sz w:val="20"/>
                <w:vertAlign w:val="subscript"/>
              </w:rPr>
              <w:t>2</w:t>
            </w:r>
            <w:r w:rsidRPr="002733AC">
              <w:rPr>
                <w:sz w:val="20"/>
              </w:rPr>
              <w:t>. Tokiu atveju CO išmetimai būtų mažesni.</w:t>
            </w:r>
          </w:p>
        </w:tc>
      </w:tr>
      <w:tr w:rsidR="002E1978" w:rsidRPr="00784B10" w14:paraId="2D9AC592" w14:textId="77777777" w:rsidTr="00A85EF9">
        <w:trPr>
          <w:jc w:val="center"/>
        </w:trPr>
        <w:tc>
          <w:tcPr>
            <w:tcW w:w="805" w:type="dxa"/>
            <w:vMerge w:val="restart"/>
            <w:tcBorders>
              <w:top w:val="single" w:sz="4" w:space="0" w:color="auto"/>
              <w:left w:val="single" w:sz="4" w:space="0" w:color="auto"/>
              <w:right w:val="single" w:sz="4" w:space="0" w:color="auto"/>
            </w:tcBorders>
            <w:vAlign w:val="center"/>
          </w:tcPr>
          <w:p w14:paraId="4CD90CBF" w14:textId="77777777" w:rsidR="002E1978" w:rsidRPr="00784B10" w:rsidRDefault="002E1978" w:rsidP="002E1978">
            <w:pPr>
              <w:suppressAutoHyphens/>
              <w:adjustRightInd w:val="0"/>
              <w:jc w:val="center"/>
              <w:textAlignment w:val="baseline"/>
              <w:rPr>
                <w:sz w:val="20"/>
                <w:szCs w:val="20"/>
              </w:rPr>
            </w:pPr>
            <w:r w:rsidRPr="00784B10">
              <w:rPr>
                <w:sz w:val="20"/>
                <w:szCs w:val="20"/>
              </w:rPr>
              <w:t>10.</w:t>
            </w:r>
          </w:p>
        </w:tc>
        <w:tc>
          <w:tcPr>
            <w:tcW w:w="2297" w:type="dxa"/>
            <w:vMerge w:val="restart"/>
            <w:tcBorders>
              <w:top w:val="single" w:sz="4" w:space="0" w:color="auto"/>
              <w:left w:val="single" w:sz="4" w:space="0" w:color="auto"/>
              <w:right w:val="single" w:sz="4" w:space="0" w:color="auto"/>
            </w:tcBorders>
            <w:vAlign w:val="center"/>
          </w:tcPr>
          <w:p w14:paraId="3DCADA65" w14:textId="77777777" w:rsidR="002E1978" w:rsidRPr="00784B10" w:rsidRDefault="002E1978" w:rsidP="002E1978">
            <w:pPr>
              <w:jc w:val="center"/>
              <w:rPr>
                <w:sz w:val="20"/>
                <w:szCs w:val="20"/>
              </w:rPr>
            </w:pPr>
            <w:r w:rsidRPr="00784B10">
              <w:rPr>
                <w:sz w:val="20"/>
                <w:szCs w:val="20"/>
              </w:rPr>
              <w:t>Aplinkos oras ir į orą išmetami teršalai</w:t>
            </w:r>
          </w:p>
        </w:tc>
        <w:tc>
          <w:tcPr>
            <w:tcW w:w="2684" w:type="dxa"/>
            <w:vMerge w:val="restart"/>
            <w:tcBorders>
              <w:top w:val="single" w:sz="4" w:space="0" w:color="auto"/>
              <w:left w:val="single" w:sz="4" w:space="0" w:color="auto"/>
              <w:right w:val="single" w:sz="4" w:space="0" w:color="auto"/>
            </w:tcBorders>
            <w:vAlign w:val="center"/>
          </w:tcPr>
          <w:p w14:paraId="2A293AD2" w14:textId="77777777" w:rsidR="002E1978" w:rsidRPr="00784B10" w:rsidRDefault="002E1978" w:rsidP="002E1978">
            <w:pPr>
              <w:autoSpaceDE w:val="0"/>
              <w:autoSpaceDN w:val="0"/>
              <w:adjustRightInd w:val="0"/>
              <w:jc w:val="center"/>
              <w:rPr>
                <w:color w:val="000000"/>
                <w:sz w:val="20"/>
                <w:szCs w:val="20"/>
              </w:rPr>
            </w:pPr>
            <w:r w:rsidRPr="00784B10">
              <w:rPr>
                <w:bCs/>
                <w:color w:val="000000"/>
                <w:sz w:val="20"/>
                <w:szCs w:val="20"/>
              </w:rPr>
              <w:t>Komisijos  įgyvendinimo  sprendimas</w:t>
            </w:r>
          </w:p>
          <w:p w14:paraId="0AC253DF" w14:textId="77777777" w:rsidR="002E1978" w:rsidRPr="00784B10" w:rsidRDefault="002E1978" w:rsidP="002E1978">
            <w:pPr>
              <w:autoSpaceDE w:val="0"/>
              <w:autoSpaceDN w:val="0"/>
              <w:adjustRightInd w:val="0"/>
              <w:jc w:val="center"/>
              <w:rPr>
                <w:color w:val="000000"/>
                <w:sz w:val="20"/>
                <w:szCs w:val="20"/>
              </w:rPr>
            </w:pPr>
            <w:r w:rsidRPr="00784B10">
              <w:rPr>
                <w:bCs/>
                <w:color w:val="000000"/>
                <w:sz w:val="20"/>
                <w:szCs w:val="20"/>
              </w:rPr>
              <w:t>2012 m. vasario 28 d.</w:t>
            </w:r>
          </w:p>
          <w:p w14:paraId="5C1853B9" w14:textId="77777777" w:rsidR="002E1978" w:rsidRPr="00784B10" w:rsidRDefault="002E1978" w:rsidP="002E1978">
            <w:pPr>
              <w:jc w:val="center"/>
              <w:rPr>
                <w:sz w:val="20"/>
                <w:szCs w:val="20"/>
              </w:rPr>
            </w:pPr>
            <w:r w:rsidRPr="00784B10">
              <w:rPr>
                <w:bCs/>
                <w:color w:val="000000"/>
                <w:sz w:val="20"/>
                <w:szCs w:val="20"/>
              </w:rPr>
              <w:t>kuriame pagal Europos Parlamento ir Tarybos direktyvą 2010/75/ES dėl pramoninių išmetamų teršalų pateikiamos geriausių prieinamų gamybos būdų (GPGB) išvados dėl stiklo gamybos</w:t>
            </w:r>
          </w:p>
        </w:tc>
        <w:tc>
          <w:tcPr>
            <w:tcW w:w="7672" w:type="dxa"/>
            <w:gridSpan w:val="8"/>
            <w:tcBorders>
              <w:top w:val="single" w:sz="4" w:space="0" w:color="auto"/>
              <w:left w:val="single" w:sz="4" w:space="0" w:color="auto"/>
              <w:bottom w:val="single" w:sz="4" w:space="0" w:color="auto"/>
              <w:right w:val="single" w:sz="4" w:space="0" w:color="auto"/>
            </w:tcBorders>
            <w:vAlign w:val="center"/>
          </w:tcPr>
          <w:p w14:paraId="2C50C583" w14:textId="77777777" w:rsidR="002E1978" w:rsidRPr="00784B10" w:rsidRDefault="002E1978" w:rsidP="002E1978">
            <w:pPr>
              <w:jc w:val="center"/>
              <w:rPr>
                <w:b/>
                <w:sz w:val="20"/>
                <w:szCs w:val="20"/>
                <w:u w:val="single"/>
              </w:rPr>
            </w:pPr>
            <w:r w:rsidRPr="00784B10">
              <w:rPr>
                <w:b/>
                <w:sz w:val="20"/>
                <w:szCs w:val="20"/>
                <w:u w:val="single"/>
              </w:rPr>
              <w:t>Lydymas žemakrosnėje:</w:t>
            </w:r>
          </w:p>
        </w:tc>
        <w:tc>
          <w:tcPr>
            <w:tcW w:w="1775" w:type="dxa"/>
            <w:gridSpan w:val="5"/>
            <w:tcBorders>
              <w:top w:val="single" w:sz="4" w:space="0" w:color="auto"/>
              <w:left w:val="single" w:sz="4" w:space="0" w:color="auto"/>
              <w:bottom w:val="single" w:sz="4" w:space="0" w:color="auto"/>
              <w:right w:val="single" w:sz="4" w:space="0" w:color="auto"/>
            </w:tcBorders>
            <w:vAlign w:val="center"/>
          </w:tcPr>
          <w:p w14:paraId="31B5FC3F" w14:textId="77777777" w:rsidR="002E1978" w:rsidRPr="00784B10" w:rsidRDefault="002E1978" w:rsidP="002E1978">
            <w:pPr>
              <w:suppressAutoHyphens/>
              <w:adjustRightInd w:val="0"/>
              <w:jc w:val="center"/>
              <w:textAlignment w:val="baseline"/>
              <w:rPr>
                <w:sz w:val="20"/>
                <w:szCs w:val="20"/>
              </w:rPr>
            </w:pPr>
          </w:p>
        </w:tc>
      </w:tr>
      <w:tr w:rsidR="002E1978" w:rsidRPr="00784B10" w14:paraId="0B59635E" w14:textId="77777777" w:rsidTr="00A85EF9">
        <w:trPr>
          <w:jc w:val="center"/>
        </w:trPr>
        <w:tc>
          <w:tcPr>
            <w:tcW w:w="805" w:type="dxa"/>
            <w:vMerge/>
            <w:tcBorders>
              <w:left w:val="single" w:sz="4" w:space="0" w:color="auto"/>
              <w:right w:val="single" w:sz="4" w:space="0" w:color="auto"/>
            </w:tcBorders>
            <w:vAlign w:val="center"/>
          </w:tcPr>
          <w:p w14:paraId="259A2CDC" w14:textId="77777777" w:rsidR="002E1978" w:rsidRPr="00784B10" w:rsidRDefault="002E1978" w:rsidP="002E1978">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26B7BDF4" w14:textId="77777777" w:rsidR="002E1978" w:rsidRPr="00784B10" w:rsidRDefault="002E1978" w:rsidP="002E1978">
            <w:pPr>
              <w:jc w:val="center"/>
              <w:rPr>
                <w:sz w:val="20"/>
                <w:szCs w:val="20"/>
              </w:rPr>
            </w:pPr>
          </w:p>
        </w:tc>
        <w:tc>
          <w:tcPr>
            <w:tcW w:w="2684" w:type="dxa"/>
            <w:vMerge/>
            <w:tcBorders>
              <w:left w:val="single" w:sz="4" w:space="0" w:color="auto"/>
              <w:right w:val="single" w:sz="4" w:space="0" w:color="auto"/>
            </w:tcBorders>
            <w:vAlign w:val="center"/>
          </w:tcPr>
          <w:p w14:paraId="71FEFECC" w14:textId="77777777" w:rsidR="002E1978" w:rsidRPr="00784B10" w:rsidRDefault="002E1978" w:rsidP="002E1978">
            <w:pPr>
              <w:jc w:val="center"/>
              <w:rPr>
                <w:sz w:val="20"/>
                <w:szCs w:val="20"/>
              </w:rPr>
            </w:pPr>
          </w:p>
        </w:tc>
        <w:tc>
          <w:tcPr>
            <w:tcW w:w="2628" w:type="dxa"/>
            <w:gridSpan w:val="2"/>
            <w:vMerge w:val="restart"/>
            <w:tcBorders>
              <w:top w:val="single" w:sz="4" w:space="0" w:color="auto"/>
              <w:left w:val="single" w:sz="4" w:space="0" w:color="auto"/>
              <w:right w:val="single" w:sz="4" w:space="0" w:color="auto"/>
            </w:tcBorders>
            <w:vAlign w:val="center"/>
          </w:tcPr>
          <w:p w14:paraId="5E81CB0C" w14:textId="77777777" w:rsidR="002E1978" w:rsidRPr="00784B10" w:rsidRDefault="002E1978" w:rsidP="002E1978">
            <w:pPr>
              <w:rPr>
                <w:sz w:val="20"/>
                <w:szCs w:val="20"/>
                <w:vertAlign w:val="subscript"/>
              </w:rPr>
            </w:pPr>
            <w:r w:rsidRPr="00784B10">
              <w:rPr>
                <w:sz w:val="20"/>
                <w:szCs w:val="20"/>
              </w:rPr>
              <w:t>SO</w:t>
            </w:r>
            <w:r w:rsidRPr="00784B10">
              <w:rPr>
                <w:sz w:val="20"/>
                <w:szCs w:val="20"/>
                <w:vertAlign w:val="subscript"/>
              </w:rPr>
              <w:t>x</w:t>
            </w:r>
            <w:r w:rsidRPr="00784B10">
              <w:rPr>
                <w:sz w:val="20"/>
                <w:szCs w:val="20"/>
              </w:rPr>
              <w:t>, išreikšti SO</w:t>
            </w:r>
            <w:r w:rsidRPr="00784B10">
              <w:rPr>
                <w:sz w:val="20"/>
                <w:szCs w:val="20"/>
                <w:vertAlign w:val="subscript"/>
              </w:rPr>
              <w:t>2</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34577DC7" w14:textId="77777777" w:rsidR="002E1978" w:rsidRPr="00784B10" w:rsidRDefault="002E1978" w:rsidP="002E1978">
            <w:pPr>
              <w:jc w:val="center"/>
              <w:rPr>
                <w:sz w:val="20"/>
                <w:szCs w:val="20"/>
              </w:rPr>
            </w:pPr>
            <w:r w:rsidRPr="00784B10">
              <w:rPr>
                <w:sz w:val="20"/>
                <w:szCs w:val="20"/>
              </w:rPr>
              <w:t>&lt; 400 mg/Nm</w:t>
            </w:r>
            <w:r w:rsidRPr="00784B10">
              <w:rPr>
                <w:sz w:val="20"/>
                <w:szCs w:val="20"/>
                <w:vertAlign w:val="superscript"/>
              </w:rPr>
              <w:t>3</w:t>
            </w:r>
            <w:r w:rsidRPr="00784B10">
              <w:rPr>
                <w:sz w:val="20"/>
                <w:szCs w:val="20"/>
              </w:rPr>
              <w:t xml:space="preserve"> (briketai nepanaudojami)</w:t>
            </w:r>
          </w:p>
        </w:tc>
        <w:tc>
          <w:tcPr>
            <w:tcW w:w="3358" w:type="dxa"/>
            <w:gridSpan w:val="3"/>
            <w:tcBorders>
              <w:top w:val="single" w:sz="4" w:space="0" w:color="auto"/>
              <w:left w:val="single" w:sz="4" w:space="0" w:color="auto"/>
              <w:bottom w:val="single" w:sz="4" w:space="0" w:color="auto"/>
              <w:right w:val="single" w:sz="4" w:space="0" w:color="auto"/>
            </w:tcBorders>
            <w:vAlign w:val="center"/>
          </w:tcPr>
          <w:p w14:paraId="434D3470" w14:textId="77777777" w:rsidR="007E18FA" w:rsidRPr="00A874A6" w:rsidRDefault="007E18FA" w:rsidP="007E18FA">
            <w:pPr>
              <w:suppressAutoHyphens/>
              <w:adjustRightInd w:val="0"/>
              <w:jc w:val="center"/>
              <w:textAlignment w:val="baseline"/>
              <w:rPr>
                <w:sz w:val="20"/>
              </w:rPr>
            </w:pPr>
            <w:r w:rsidRPr="00A874A6">
              <w:rPr>
                <w:sz w:val="20"/>
              </w:rPr>
              <w:t>L1 – 0 mg/Nm</w:t>
            </w:r>
            <w:r w:rsidRPr="00A874A6">
              <w:rPr>
                <w:sz w:val="20"/>
                <w:vertAlign w:val="superscript"/>
              </w:rPr>
              <w:t>3</w:t>
            </w:r>
          </w:p>
          <w:p w14:paraId="3E6E550E" w14:textId="03E17419" w:rsidR="002E1978" w:rsidRPr="00784B10" w:rsidRDefault="007E18FA" w:rsidP="007E18FA">
            <w:pPr>
              <w:suppressAutoHyphens/>
              <w:adjustRightInd w:val="0"/>
              <w:jc w:val="center"/>
              <w:textAlignment w:val="baseline"/>
              <w:rPr>
                <w:sz w:val="20"/>
                <w:szCs w:val="20"/>
              </w:rPr>
            </w:pPr>
            <w:r w:rsidRPr="00A874A6">
              <w:rPr>
                <w:sz w:val="20"/>
              </w:rPr>
              <w:t>L2 – 0 mg/Nm</w:t>
            </w:r>
            <w:r w:rsidRPr="00A874A6">
              <w:rPr>
                <w:sz w:val="20"/>
                <w:vertAlign w:val="superscript"/>
              </w:rPr>
              <w:t>3</w:t>
            </w:r>
          </w:p>
        </w:tc>
        <w:tc>
          <w:tcPr>
            <w:tcW w:w="1775" w:type="dxa"/>
            <w:gridSpan w:val="5"/>
            <w:vMerge w:val="restart"/>
            <w:tcBorders>
              <w:top w:val="single" w:sz="4" w:space="0" w:color="auto"/>
              <w:left w:val="single" w:sz="4" w:space="0" w:color="auto"/>
              <w:right w:val="single" w:sz="4" w:space="0" w:color="auto"/>
            </w:tcBorders>
            <w:vAlign w:val="center"/>
          </w:tcPr>
          <w:p w14:paraId="29C1D01B" w14:textId="77777777" w:rsidR="002E1978" w:rsidRPr="00784B10" w:rsidRDefault="002E1978" w:rsidP="002E1978">
            <w:pPr>
              <w:suppressAutoHyphens/>
              <w:adjustRightInd w:val="0"/>
              <w:jc w:val="center"/>
              <w:textAlignment w:val="baseline"/>
              <w:rPr>
                <w:sz w:val="20"/>
                <w:szCs w:val="20"/>
              </w:rPr>
            </w:pPr>
          </w:p>
        </w:tc>
      </w:tr>
      <w:tr w:rsidR="002E1978" w:rsidRPr="00784B10" w14:paraId="1D230E10" w14:textId="77777777" w:rsidTr="00A85EF9">
        <w:trPr>
          <w:jc w:val="center"/>
        </w:trPr>
        <w:tc>
          <w:tcPr>
            <w:tcW w:w="805" w:type="dxa"/>
            <w:vMerge/>
            <w:tcBorders>
              <w:left w:val="single" w:sz="4" w:space="0" w:color="auto"/>
              <w:right w:val="single" w:sz="4" w:space="0" w:color="auto"/>
            </w:tcBorders>
            <w:vAlign w:val="center"/>
          </w:tcPr>
          <w:p w14:paraId="7F45D287" w14:textId="77777777" w:rsidR="002E1978" w:rsidRPr="00784B10" w:rsidRDefault="002E1978" w:rsidP="002E1978">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34AA8CE4" w14:textId="77777777" w:rsidR="002E1978" w:rsidRPr="00784B10" w:rsidRDefault="002E1978" w:rsidP="002E1978">
            <w:pPr>
              <w:jc w:val="center"/>
              <w:rPr>
                <w:sz w:val="20"/>
                <w:szCs w:val="20"/>
              </w:rPr>
            </w:pPr>
          </w:p>
        </w:tc>
        <w:tc>
          <w:tcPr>
            <w:tcW w:w="2684" w:type="dxa"/>
            <w:vMerge/>
            <w:tcBorders>
              <w:left w:val="single" w:sz="4" w:space="0" w:color="auto"/>
              <w:right w:val="single" w:sz="4" w:space="0" w:color="auto"/>
            </w:tcBorders>
            <w:vAlign w:val="center"/>
          </w:tcPr>
          <w:p w14:paraId="0DEBC672" w14:textId="77777777" w:rsidR="002E1978" w:rsidRPr="00784B10" w:rsidRDefault="002E1978" w:rsidP="002E1978">
            <w:pPr>
              <w:jc w:val="both"/>
              <w:rPr>
                <w:sz w:val="20"/>
                <w:szCs w:val="20"/>
              </w:rPr>
            </w:pPr>
          </w:p>
        </w:tc>
        <w:tc>
          <w:tcPr>
            <w:tcW w:w="2628" w:type="dxa"/>
            <w:gridSpan w:val="2"/>
            <w:vMerge/>
            <w:tcBorders>
              <w:left w:val="single" w:sz="4" w:space="0" w:color="auto"/>
              <w:bottom w:val="single" w:sz="4" w:space="0" w:color="auto"/>
              <w:right w:val="single" w:sz="4" w:space="0" w:color="auto"/>
            </w:tcBorders>
            <w:vAlign w:val="center"/>
          </w:tcPr>
          <w:p w14:paraId="2928BF0F" w14:textId="77777777" w:rsidR="002E1978" w:rsidRPr="00784B10" w:rsidRDefault="002E1978" w:rsidP="002E1978">
            <w:pPr>
              <w:rPr>
                <w:sz w:val="20"/>
                <w:szCs w:val="20"/>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1B366C68" w14:textId="77777777" w:rsidR="002E1978" w:rsidRPr="00784B10" w:rsidRDefault="002E1978" w:rsidP="002E1978">
            <w:pPr>
              <w:jc w:val="center"/>
              <w:rPr>
                <w:sz w:val="20"/>
                <w:szCs w:val="20"/>
              </w:rPr>
            </w:pPr>
            <w:r w:rsidRPr="00784B10">
              <w:rPr>
                <w:sz w:val="20"/>
                <w:szCs w:val="20"/>
              </w:rPr>
              <w:t>&lt; 1400 mg/Nm</w:t>
            </w:r>
            <w:r w:rsidRPr="00784B10">
              <w:rPr>
                <w:sz w:val="20"/>
                <w:szCs w:val="20"/>
                <w:vertAlign w:val="superscript"/>
              </w:rPr>
              <w:t>3</w:t>
            </w:r>
            <w:r w:rsidRPr="00784B10">
              <w:rPr>
                <w:sz w:val="20"/>
                <w:szCs w:val="20"/>
              </w:rPr>
              <w:t xml:space="preserve"> (briketai panaudojami)</w:t>
            </w:r>
          </w:p>
        </w:tc>
        <w:tc>
          <w:tcPr>
            <w:tcW w:w="3358" w:type="dxa"/>
            <w:gridSpan w:val="3"/>
            <w:tcBorders>
              <w:top w:val="single" w:sz="4" w:space="0" w:color="auto"/>
              <w:left w:val="single" w:sz="4" w:space="0" w:color="auto"/>
              <w:bottom w:val="single" w:sz="4" w:space="0" w:color="auto"/>
              <w:right w:val="single" w:sz="4" w:space="0" w:color="auto"/>
            </w:tcBorders>
            <w:vAlign w:val="center"/>
          </w:tcPr>
          <w:p w14:paraId="11E98FFA" w14:textId="77777777" w:rsidR="002E1978" w:rsidRPr="00784B10" w:rsidRDefault="002E1978" w:rsidP="002E1978">
            <w:pPr>
              <w:suppressAutoHyphens/>
              <w:adjustRightInd w:val="0"/>
              <w:jc w:val="center"/>
              <w:textAlignment w:val="baseline"/>
              <w:rPr>
                <w:sz w:val="20"/>
                <w:szCs w:val="20"/>
              </w:rPr>
            </w:pPr>
          </w:p>
        </w:tc>
        <w:tc>
          <w:tcPr>
            <w:tcW w:w="1775" w:type="dxa"/>
            <w:gridSpan w:val="5"/>
            <w:vMerge/>
            <w:tcBorders>
              <w:left w:val="single" w:sz="4" w:space="0" w:color="auto"/>
              <w:right w:val="single" w:sz="4" w:space="0" w:color="auto"/>
            </w:tcBorders>
            <w:vAlign w:val="center"/>
          </w:tcPr>
          <w:p w14:paraId="48451428" w14:textId="77777777" w:rsidR="002E1978" w:rsidRPr="00784B10" w:rsidRDefault="002E1978" w:rsidP="002E1978">
            <w:pPr>
              <w:suppressAutoHyphens/>
              <w:adjustRightInd w:val="0"/>
              <w:jc w:val="center"/>
              <w:textAlignment w:val="baseline"/>
              <w:rPr>
                <w:sz w:val="20"/>
                <w:szCs w:val="20"/>
              </w:rPr>
            </w:pPr>
          </w:p>
        </w:tc>
      </w:tr>
      <w:tr w:rsidR="002E1978" w:rsidRPr="00784B10" w14:paraId="11C767CB" w14:textId="77777777" w:rsidTr="00A85EF9">
        <w:trPr>
          <w:jc w:val="center"/>
        </w:trPr>
        <w:tc>
          <w:tcPr>
            <w:tcW w:w="805" w:type="dxa"/>
            <w:vMerge/>
            <w:tcBorders>
              <w:left w:val="single" w:sz="4" w:space="0" w:color="auto"/>
              <w:right w:val="single" w:sz="4" w:space="0" w:color="auto"/>
            </w:tcBorders>
            <w:vAlign w:val="center"/>
          </w:tcPr>
          <w:p w14:paraId="64DF32E2" w14:textId="77777777" w:rsidR="002E1978" w:rsidRPr="00784B10" w:rsidRDefault="002E1978" w:rsidP="002E1978">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61AFF558" w14:textId="77777777" w:rsidR="002E1978" w:rsidRPr="00784B10" w:rsidRDefault="002E1978" w:rsidP="002E1978">
            <w:pPr>
              <w:jc w:val="center"/>
              <w:rPr>
                <w:sz w:val="20"/>
                <w:szCs w:val="20"/>
              </w:rPr>
            </w:pPr>
          </w:p>
        </w:tc>
        <w:tc>
          <w:tcPr>
            <w:tcW w:w="2684" w:type="dxa"/>
            <w:vMerge/>
            <w:tcBorders>
              <w:left w:val="single" w:sz="4" w:space="0" w:color="auto"/>
              <w:right w:val="single" w:sz="4" w:space="0" w:color="auto"/>
            </w:tcBorders>
            <w:vAlign w:val="center"/>
          </w:tcPr>
          <w:p w14:paraId="36642ABA" w14:textId="77777777" w:rsidR="002E1978" w:rsidRPr="00784B10" w:rsidRDefault="002E1978" w:rsidP="002E1978">
            <w:pPr>
              <w:jc w:val="both"/>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3BC801C7" w14:textId="77777777" w:rsidR="002E1978" w:rsidRPr="00784B10" w:rsidRDefault="002E1978" w:rsidP="002E1978">
            <w:pPr>
              <w:rPr>
                <w:sz w:val="20"/>
                <w:szCs w:val="20"/>
              </w:rPr>
            </w:pPr>
            <w:r w:rsidRPr="00784B10">
              <w:rPr>
                <w:sz w:val="20"/>
                <w:szCs w:val="20"/>
              </w:rPr>
              <w:t>NO</w:t>
            </w:r>
            <w:r w:rsidRPr="00784B10">
              <w:rPr>
                <w:sz w:val="20"/>
                <w:szCs w:val="20"/>
                <w:vertAlign w:val="subscript"/>
              </w:rPr>
              <w:t>x</w:t>
            </w:r>
            <w:r w:rsidRPr="00784B10">
              <w:rPr>
                <w:sz w:val="20"/>
                <w:szCs w:val="20"/>
              </w:rPr>
              <w:t>, išreikšti NO</w:t>
            </w:r>
            <w:r w:rsidRPr="00784B10">
              <w:rPr>
                <w:sz w:val="20"/>
                <w:szCs w:val="20"/>
                <w:vertAlign w:val="subscript"/>
              </w:rPr>
              <w:t>2</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02F911D4" w14:textId="77777777" w:rsidR="002E1978" w:rsidRPr="00784B10" w:rsidRDefault="002E1978" w:rsidP="002E1978">
            <w:pPr>
              <w:jc w:val="center"/>
              <w:rPr>
                <w:sz w:val="20"/>
                <w:szCs w:val="20"/>
              </w:rPr>
            </w:pPr>
            <w:r w:rsidRPr="00784B10">
              <w:rPr>
                <w:sz w:val="20"/>
                <w:szCs w:val="20"/>
              </w:rPr>
              <w:t>&lt;400–500 mg/Nm</w:t>
            </w:r>
            <w:r w:rsidRPr="00784B10">
              <w:rPr>
                <w:sz w:val="20"/>
                <w:szCs w:val="20"/>
                <w:vertAlign w:val="superscript"/>
              </w:rPr>
              <w:t>3</w:t>
            </w:r>
          </w:p>
        </w:tc>
        <w:tc>
          <w:tcPr>
            <w:tcW w:w="3358" w:type="dxa"/>
            <w:gridSpan w:val="3"/>
            <w:tcBorders>
              <w:top w:val="single" w:sz="4" w:space="0" w:color="auto"/>
              <w:left w:val="single" w:sz="4" w:space="0" w:color="auto"/>
              <w:bottom w:val="single" w:sz="4" w:space="0" w:color="auto"/>
              <w:right w:val="single" w:sz="4" w:space="0" w:color="auto"/>
            </w:tcBorders>
            <w:vAlign w:val="center"/>
          </w:tcPr>
          <w:p w14:paraId="282DA006" w14:textId="252D6E42" w:rsidR="002E1978" w:rsidRPr="00784B10" w:rsidRDefault="007E18FA" w:rsidP="002E1978">
            <w:pPr>
              <w:suppressAutoHyphens/>
              <w:adjustRightInd w:val="0"/>
              <w:jc w:val="center"/>
              <w:textAlignment w:val="baseline"/>
              <w:rPr>
                <w:sz w:val="20"/>
                <w:szCs w:val="20"/>
              </w:rPr>
            </w:pPr>
            <w:r w:rsidRPr="00A874A6">
              <w:rPr>
                <w:sz w:val="20"/>
              </w:rPr>
              <w:t xml:space="preserve">L1 – </w:t>
            </w:r>
            <w:del w:id="4" w:author="Kukeniene, Zydrune" w:date="2019-07-19T10:27:00Z">
              <w:r w:rsidRPr="00A874A6" w:rsidDel="001C68B6">
                <w:rPr>
                  <w:sz w:val="20"/>
                </w:rPr>
                <w:delText xml:space="preserve"> </w:delText>
              </w:r>
            </w:del>
            <w:r w:rsidRPr="00A874A6">
              <w:rPr>
                <w:sz w:val="20"/>
              </w:rPr>
              <w:t>129,83 mg/Nm</w:t>
            </w:r>
            <w:r w:rsidRPr="00A874A6">
              <w:rPr>
                <w:sz w:val="20"/>
                <w:vertAlign w:val="superscript"/>
              </w:rPr>
              <w:t>3</w:t>
            </w:r>
            <w:r w:rsidRPr="00A874A6">
              <w:rPr>
                <w:sz w:val="20"/>
              </w:rPr>
              <w:t>; L2 – 132</w:t>
            </w:r>
          </w:p>
        </w:tc>
        <w:tc>
          <w:tcPr>
            <w:tcW w:w="1775" w:type="dxa"/>
            <w:gridSpan w:val="5"/>
            <w:vMerge/>
            <w:tcBorders>
              <w:left w:val="single" w:sz="4" w:space="0" w:color="auto"/>
              <w:right w:val="single" w:sz="4" w:space="0" w:color="auto"/>
            </w:tcBorders>
            <w:vAlign w:val="center"/>
          </w:tcPr>
          <w:p w14:paraId="7960CDE3" w14:textId="77777777" w:rsidR="002E1978" w:rsidRPr="00784B10" w:rsidRDefault="002E1978" w:rsidP="002E1978">
            <w:pPr>
              <w:suppressAutoHyphens/>
              <w:adjustRightInd w:val="0"/>
              <w:jc w:val="center"/>
              <w:textAlignment w:val="baseline"/>
              <w:rPr>
                <w:sz w:val="20"/>
                <w:szCs w:val="20"/>
              </w:rPr>
            </w:pPr>
          </w:p>
        </w:tc>
      </w:tr>
      <w:tr w:rsidR="002E1978" w:rsidRPr="00784B10" w14:paraId="435C0EF7" w14:textId="77777777" w:rsidTr="00A85EF9">
        <w:trPr>
          <w:jc w:val="center"/>
        </w:trPr>
        <w:tc>
          <w:tcPr>
            <w:tcW w:w="805" w:type="dxa"/>
            <w:vMerge/>
            <w:tcBorders>
              <w:left w:val="single" w:sz="4" w:space="0" w:color="auto"/>
              <w:right w:val="single" w:sz="4" w:space="0" w:color="auto"/>
            </w:tcBorders>
            <w:vAlign w:val="center"/>
          </w:tcPr>
          <w:p w14:paraId="29E580A2" w14:textId="77777777" w:rsidR="002E1978" w:rsidRPr="00784B10" w:rsidRDefault="002E1978" w:rsidP="002E1978">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64848EEE" w14:textId="77777777" w:rsidR="002E1978" w:rsidRPr="00784B10" w:rsidRDefault="002E1978" w:rsidP="002E1978">
            <w:pPr>
              <w:jc w:val="center"/>
              <w:rPr>
                <w:sz w:val="20"/>
                <w:szCs w:val="20"/>
              </w:rPr>
            </w:pPr>
          </w:p>
        </w:tc>
        <w:tc>
          <w:tcPr>
            <w:tcW w:w="2684" w:type="dxa"/>
            <w:vMerge/>
            <w:tcBorders>
              <w:left w:val="single" w:sz="4" w:space="0" w:color="auto"/>
              <w:right w:val="single" w:sz="4" w:space="0" w:color="auto"/>
            </w:tcBorders>
            <w:vAlign w:val="center"/>
          </w:tcPr>
          <w:p w14:paraId="4C6C369F" w14:textId="77777777" w:rsidR="002E1978" w:rsidRPr="00784B10" w:rsidRDefault="002E1978" w:rsidP="002E1978">
            <w:pPr>
              <w:jc w:val="both"/>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6E785CC2" w14:textId="34CE427C" w:rsidR="002E1978" w:rsidRPr="00784B10" w:rsidRDefault="002E1978" w:rsidP="002E1978">
            <w:pPr>
              <w:rPr>
                <w:sz w:val="20"/>
                <w:szCs w:val="20"/>
              </w:rPr>
            </w:pPr>
            <w:r w:rsidRPr="00784B10">
              <w:rPr>
                <w:sz w:val="20"/>
                <w:szCs w:val="20"/>
              </w:rPr>
              <w:t>Dulkės</w:t>
            </w:r>
            <w:r w:rsidR="007E18FA">
              <w:rPr>
                <w:sz w:val="20"/>
                <w:szCs w:val="20"/>
              </w:rPr>
              <w:t>(</w:t>
            </w:r>
            <w:r w:rsidRPr="00784B10">
              <w:rPr>
                <w:sz w:val="20"/>
                <w:szCs w:val="20"/>
              </w:rPr>
              <w:t xml:space="preserve"> </w:t>
            </w:r>
            <w:r w:rsidR="007E18FA">
              <w:rPr>
                <w:sz w:val="20"/>
                <w:szCs w:val="20"/>
              </w:rPr>
              <w:t>k</w:t>
            </w:r>
            <w:r w:rsidRPr="00784B10">
              <w:rPr>
                <w:sz w:val="20"/>
                <w:szCs w:val="20"/>
              </w:rPr>
              <w:t>ietosios dalelės</w:t>
            </w:r>
            <w:r w:rsidR="007E18FA">
              <w:rPr>
                <w:sz w:val="20"/>
                <w:szCs w:val="20"/>
              </w:rPr>
              <w:t>)</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1A8B6701" w14:textId="77777777" w:rsidR="002E1978" w:rsidRPr="00784B10" w:rsidRDefault="002E1978" w:rsidP="002E1978">
            <w:pPr>
              <w:jc w:val="center"/>
              <w:rPr>
                <w:sz w:val="20"/>
                <w:szCs w:val="20"/>
              </w:rPr>
            </w:pPr>
            <w:r w:rsidRPr="00784B10">
              <w:rPr>
                <w:sz w:val="20"/>
                <w:szCs w:val="20"/>
              </w:rPr>
              <w:t>&lt; 10 – 20 mg/Nm</w:t>
            </w:r>
            <w:r w:rsidRPr="00784B10">
              <w:rPr>
                <w:sz w:val="20"/>
                <w:szCs w:val="20"/>
                <w:vertAlign w:val="superscript"/>
              </w:rPr>
              <w:t>3</w:t>
            </w:r>
          </w:p>
        </w:tc>
        <w:tc>
          <w:tcPr>
            <w:tcW w:w="3358" w:type="dxa"/>
            <w:gridSpan w:val="3"/>
            <w:tcBorders>
              <w:top w:val="single" w:sz="4" w:space="0" w:color="auto"/>
              <w:left w:val="single" w:sz="4" w:space="0" w:color="auto"/>
              <w:bottom w:val="single" w:sz="4" w:space="0" w:color="auto"/>
              <w:right w:val="single" w:sz="4" w:space="0" w:color="auto"/>
            </w:tcBorders>
            <w:vAlign w:val="center"/>
          </w:tcPr>
          <w:p w14:paraId="0689F426" w14:textId="77777777" w:rsidR="00A77649" w:rsidRPr="00A874A6" w:rsidRDefault="00A77649" w:rsidP="00A77649">
            <w:pPr>
              <w:suppressAutoHyphens/>
              <w:adjustRightInd w:val="0"/>
              <w:jc w:val="center"/>
              <w:textAlignment w:val="baseline"/>
              <w:rPr>
                <w:sz w:val="20"/>
              </w:rPr>
            </w:pPr>
            <w:r w:rsidRPr="00A874A6">
              <w:rPr>
                <w:sz w:val="20"/>
              </w:rPr>
              <w:t>L1 – 16,19 mg/Nm</w:t>
            </w:r>
            <w:r w:rsidRPr="00A874A6">
              <w:rPr>
                <w:sz w:val="20"/>
                <w:vertAlign w:val="superscript"/>
              </w:rPr>
              <w:t>3</w:t>
            </w:r>
            <w:r w:rsidRPr="00A874A6">
              <w:rPr>
                <w:sz w:val="20"/>
              </w:rPr>
              <w:t>;</w:t>
            </w:r>
          </w:p>
          <w:p w14:paraId="70FB53D2" w14:textId="7567FFE9" w:rsidR="002E1978" w:rsidRPr="00784B10" w:rsidRDefault="00A77649" w:rsidP="00A77649">
            <w:pPr>
              <w:suppressAutoHyphens/>
              <w:adjustRightInd w:val="0"/>
              <w:jc w:val="center"/>
              <w:textAlignment w:val="baseline"/>
              <w:rPr>
                <w:sz w:val="20"/>
                <w:szCs w:val="20"/>
              </w:rPr>
            </w:pPr>
            <w:r w:rsidRPr="00A874A6">
              <w:rPr>
                <w:sz w:val="20"/>
              </w:rPr>
              <w:t>L2 – 14,54 mg/Nm</w:t>
            </w:r>
            <w:r w:rsidRPr="00A874A6">
              <w:rPr>
                <w:sz w:val="20"/>
                <w:vertAlign w:val="superscript"/>
              </w:rPr>
              <w:t>3</w:t>
            </w:r>
          </w:p>
        </w:tc>
        <w:tc>
          <w:tcPr>
            <w:tcW w:w="1775" w:type="dxa"/>
            <w:gridSpan w:val="5"/>
            <w:vMerge/>
            <w:tcBorders>
              <w:left w:val="single" w:sz="4" w:space="0" w:color="auto"/>
              <w:right w:val="single" w:sz="4" w:space="0" w:color="auto"/>
            </w:tcBorders>
            <w:vAlign w:val="center"/>
          </w:tcPr>
          <w:p w14:paraId="74CBA3E9" w14:textId="77777777" w:rsidR="002E1978" w:rsidRPr="00784B10" w:rsidRDefault="002E1978" w:rsidP="002E1978">
            <w:pPr>
              <w:suppressAutoHyphens/>
              <w:adjustRightInd w:val="0"/>
              <w:jc w:val="center"/>
              <w:textAlignment w:val="baseline"/>
              <w:rPr>
                <w:sz w:val="20"/>
                <w:szCs w:val="20"/>
              </w:rPr>
            </w:pPr>
          </w:p>
        </w:tc>
      </w:tr>
      <w:tr w:rsidR="002E1978" w:rsidRPr="00784B10" w14:paraId="62999DC4" w14:textId="77777777" w:rsidTr="00A85EF9">
        <w:trPr>
          <w:jc w:val="center"/>
        </w:trPr>
        <w:tc>
          <w:tcPr>
            <w:tcW w:w="805" w:type="dxa"/>
            <w:vMerge/>
            <w:tcBorders>
              <w:left w:val="single" w:sz="4" w:space="0" w:color="auto"/>
              <w:right w:val="single" w:sz="4" w:space="0" w:color="auto"/>
            </w:tcBorders>
            <w:vAlign w:val="center"/>
          </w:tcPr>
          <w:p w14:paraId="3DB6F42B" w14:textId="77777777" w:rsidR="002E1978" w:rsidRPr="00784B10" w:rsidRDefault="002E1978" w:rsidP="002E1978">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2EC1F8AD" w14:textId="77777777" w:rsidR="002E1978" w:rsidRPr="00784B10" w:rsidRDefault="002E1978" w:rsidP="002E1978">
            <w:pPr>
              <w:jc w:val="center"/>
              <w:rPr>
                <w:sz w:val="20"/>
                <w:szCs w:val="20"/>
              </w:rPr>
            </w:pPr>
          </w:p>
        </w:tc>
        <w:tc>
          <w:tcPr>
            <w:tcW w:w="2684" w:type="dxa"/>
            <w:vMerge/>
            <w:tcBorders>
              <w:left w:val="single" w:sz="4" w:space="0" w:color="auto"/>
              <w:right w:val="single" w:sz="4" w:space="0" w:color="auto"/>
            </w:tcBorders>
            <w:vAlign w:val="center"/>
          </w:tcPr>
          <w:p w14:paraId="626DE3A1" w14:textId="77777777" w:rsidR="002E1978" w:rsidRPr="00784B10" w:rsidRDefault="002E1978" w:rsidP="002E1978">
            <w:pPr>
              <w:jc w:val="both"/>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2CC28F13" w14:textId="77777777" w:rsidR="002E1978" w:rsidRPr="00784B10" w:rsidRDefault="002E1978" w:rsidP="002E1978">
            <w:pPr>
              <w:rPr>
                <w:sz w:val="20"/>
                <w:szCs w:val="20"/>
              </w:rPr>
            </w:pPr>
            <w:r w:rsidRPr="00784B10">
              <w:rPr>
                <w:sz w:val="20"/>
                <w:szCs w:val="20"/>
              </w:rPr>
              <w:t>Vandenilio chloridas, išreikštas HCl</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3EF7A1D8" w14:textId="77777777" w:rsidR="002E1978" w:rsidRPr="00784B10" w:rsidRDefault="002E1978" w:rsidP="002E1978">
            <w:pPr>
              <w:jc w:val="center"/>
              <w:rPr>
                <w:sz w:val="20"/>
                <w:szCs w:val="20"/>
              </w:rPr>
            </w:pPr>
            <w:r w:rsidRPr="00784B10">
              <w:rPr>
                <w:sz w:val="20"/>
                <w:szCs w:val="20"/>
              </w:rPr>
              <w:t>&lt; 10 – 30 mg/Nm</w:t>
            </w:r>
            <w:r w:rsidRPr="00784B10">
              <w:rPr>
                <w:sz w:val="20"/>
                <w:szCs w:val="20"/>
                <w:vertAlign w:val="superscript"/>
              </w:rPr>
              <w:t>3</w:t>
            </w:r>
          </w:p>
        </w:tc>
        <w:tc>
          <w:tcPr>
            <w:tcW w:w="3358" w:type="dxa"/>
            <w:gridSpan w:val="3"/>
            <w:tcBorders>
              <w:top w:val="single" w:sz="4" w:space="0" w:color="auto"/>
              <w:left w:val="single" w:sz="4" w:space="0" w:color="auto"/>
              <w:bottom w:val="single" w:sz="4" w:space="0" w:color="auto"/>
              <w:right w:val="single" w:sz="4" w:space="0" w:color="auto"/>
            </w:tcBorders>
            <w:vAlign w:val="center"/>
          </w:tcPr>
          <w:p w14:paraId="3D08C26C" w14:textId="77777777" w:rsidR="002E1978" w:rsidRPr="00784B10" w:rsidRDefault="002E1978" w:rsidP="002E1978">
            <w:pPr>
              <w:suppressAutoHyphens/>
              <w:adjustRightInd w:val="0"/>
              <w:jc w:val="center"/>
              <w:textAlignment w:val="baseline"/>
              <w:rPr>
                <w:sz w:val="20"/>
                <w:szCs w:val="20"/>
              </w:rPr>
            </w:pPr>
            <w:r w:rsidRPr="00784B10">
              <w:rPr>
                <w:sz w:val="20"/>
                <w:szCs w:val="20"/>
              </w:rPr>
              <w:t>17,23</w:t>
            </w:r>
          </w:p>
        </w:tc>
        <w:tc>
          <w:tcPr>
            <w:tcW w:w="1775" w:type="dxa"/>
            <w:gridSpan w:val="5"/>
            <w:vMerge/>
            <w:tcBorders>
              <w:left w:val="single" w:sz="4" w:space="0" w:color="auto"/>
              <w:right w:val="single" w:sz="4" w:space="0" w:color="auto"/>
            </w:tcBorders>
            <w:vAlign w:val="center"/>
          </w:tcPr>
          <w:p w14:paraId="141772BE" w14:textId="77777777" w:rsidR="002E1978" w:rsidRPr="00784B10" w:rsidRDefault="002E1978" w:rsidP="002E1978">
            <w:pPr>
              <w:suppressAutoHyphens/>
              <w:adjustRightInd w:val="0"/>
              <w:jc w:val="center"/>
              <w:textAlignment w:val="baseline"/>
              <w:rPr>
                <w:sz w:val="20"/>
                <w:szCs w:val="20"/>
              </w:rPr>
            </w:pPr>
          </w:p>
        </w:tc>
      </w:tr>
      <w:tr w:rsidR="002E1978" w:rsidRPr="00784B10" w14:paraId="0397E735" w14:textId="77777777" w:rsidTr="00A85EF9">
        <w:trPr>
          <w:jc w:val="center"/>
        </w:trPr>
        <w:tc>
          <w:tcPr>
            <w:tcW w:w="805" w:type="dxa"/>
            <w:vMerge/>
            <w:tcBorders>
              <w:left w:val="single" w:sz="4" w:space="0" w:color="auto"/>
              <w:right w:val="single" w:sz="4" w:space="0" w:color="auto"/>
            </w:tcBorders>
            <w:vAlign w:val="center"/>
          </w:tcPr>
          <w:p w14:paraId="3A4651A1" w14:textId="77777777" w:rsidR="002E1978" w:rsidRPr="00784B10" w:rsidRDefault="002E1978" w:rsidP="002E1978">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36B656C5" w14:textId="77777777" w:rsidR="002E1978" w:rsidRPr="00784B10" w:rsidRDefault="002E1978" w:rsidP="002E1978">
            <w:pPr>
              <w:jc w:val="center"/>
              <w:rPr>
                <w:sz w:val="20"/>
                <w:szCs w:val="20"/>
              </w:rPr>
            </w:pPr>
          </w:p>
        </w:tc>
        <w:tc>
          <w:tcPr>
            <w:tcW w:w="2684" w:type="dxa"/>
            <w:vMerge/>
            <w:tcBorders>
              <w:left w:val="single" w:sz="4" w:space="0" w:color="auto"/>
              <w:right w:val="single" w:sz="4" w:space="0" w:color="auto"/>
            </w:tcBorders>
            <w:vAlign w:val="center"/>
          </w:tcPr>
          <w:p w14:paraId="0C2B8FC6" w14:textId="77777777" w:rsidR="002E1978" w:rsidRPr="00784B10" w:rsidRDefault="002E1978" w:rsidP="002E1978">
            <w:pPr>
              <w:jc w:val="both"/>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7E3747FD" w14:textId="77777777" w:rsidR="002E1978" w:rsidRPr="00784B10" w:rsidRDefault="002E1978" w:rsidP="002E1978">
            <w:pPr>
              <w:rPr>
                <w:sz w:val="20"/>
                <w:szCs w:val="20"/>
              </w:rPr>
            </w:pPr>
            <w:r w:rsidRPr="00784B10">
              <w:rPr>
                <w:sz w:val="20"/>
                <w:szCs w:val="20"/>
              </w:rPr>
              <w:t>Vandenilio fluoridas, išreikštas HF</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29D1A36E" w14:textId="77777777" w:rsidR="002E1978" w:rsidRPr="00784B10" w:rsidRDefault="002E1978" w:rsidP="002E1978">
            <w:pPr>
              <w:jc w:val="center"/>
              <w:rPr>
                <w:sz w:val="20"/>
                <w:szCs w:val="20"/>
              </w:rPr>
            </w:pPr>
            <w:r w:rsidRPr="00784B10">
              <w:rPr>
                <w:sz w:val="20"/>
                <w:szCs w:val="20"/>
              </w:rPr>
              <w:t>&lt; 1 – 5 mg/Nm</w:t>
            </w:r>
            <w:r w:rsidRPr="00784B10">
              <w:rPr>
                <w:sz w:val="20"/>
                <w:szCs w:val="20"/>
                <w:vertAlign w:val="superscript"/>
              </w:rPr>
              <w:t>3</w:t>
            </w:r>
          </w:p>
        </w:tc>
        <w:tc>
          <w:tcPr>
            <w:tcW w:w="3358" w:type="dxa"/>
            <w:gridSpan w:val="3"/>
            <w:tcBorders>
              <w:top w:val="single" w:sz="4" w:space="0" w:color="auto"/>
              <w:left w:val="single" w:sz="4" w:space="0" w:color="auto"/>
              <w:bottom w:val="single" w:sz="4" w:space="0" w:color="auto"/>
              <w:right w:val="single" w:sz="4" w:space="0" w:color="auto"/>
            </w:tcBorders>
            <w:vAlign w:val="center"/>
          </w:tcPr>
          <w:p w14:paraId="6A7789CD" w14:textId="77777777" w:rsidR="002E1978" w:rsidRPr="00784B10" w:rsidRDefault="002E1978" w:rsidP="002E1978">
            <w:pPr>
              <w:suppressAutoHyphens/>
              <w:adjustRightInd w:val="0"/>
              <w:jc w:val="center"/>
              <w:textAlignment w:val="baseline"/>
              <w:rPr>
                <w:sz w:val="20"/>
                <w:szCs w:val="20"/>
              </w:rPr>
            </w:pPr>
            <w:r w:rsidRPr="00784B10">
              <w:rPr>
                <w:sz w:val="20"/>
                <w:szCs w:val="20"/>
              </w:rPr>
              <w:t>&lt; 2,0</w:t>
            </w:r>
          </w:p>
        </w:tc>
        <w:tc>
          <w:tcPr>
            <w:tcW w:w="1775" w:type="dxa"/>
            <w:gridSpan w:val="5"/>
            <w:vMerge/>
            <w:tcBorders>
              <w:left w:val="single" w:sz="4" w:space="0" w:color="auto"/>
              <w:right w:val="single" w:sz="4" w:space="0" w:color="auto"/>
            </w:tcBorders>
            <w:vAlign w:val="center"/>
          </w:tcPr>
          <w:p w14:paraId="06EE6B52" w14:textId="77777777" w:rsidR="002E1978" w:rsidRPr="00784B10" w:rsidRDefault="002E1978" w:rsidP="002E1978">
            <w:pPr>
              <w:suppressAutoHyphens/>
              <w:adjustRightInd w:val="0"/>
              <w:jc w:val="center"/>
              <w:textAlignment w:val="baseline"/>
              <w:rPr>
                <w:sz w:val="20"/>
                <w:szCs w:val="20"/>
              </w:rPr>
            </w:pPr>
          </w:p>
        </w:tc>
      </w:tr>
      <w:tr w:rsidR="002E1978" w:rsidRPr="00784B10" w14:paraId="3DB16678" w14:textId="77777777" w:rsidTr="00A85EF9">
        <w:trPr>
          <w:jc w:val="center"/>
        </w:trPr>
        <w:tc>
          <w:tcPr>
            <w:tcW w:w="805" w:type="dxa"/>
            <w:vMerge/>
            <w:tcBorders>
              <w:left w:val="single" w:sz="4" w:space="0" w:color="auto"/>
              <w:right w:val="single" w:sz="4" w:space="0" w:color="auto"/>
            </w:tcBorders>
            <w:vAlign w:val="center"/>
          </w:tcPr>
          <w:p w14:paraId="758D9B7E" w14:textId="77777777" w:rsidR="002E1978" w:rsidRPr="00784B10" w:rsidRDefault="002E1978" w:rsidP="002E1978">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5493164D" w14:textId="77777777" w:rsidR="002E1978" w:rsidRPr="00784B10" w:rsidRDefault="002E1978" w:rsidP="002E1978">
            <w:pPr>
              <w:jc w:val="center"/>
              <w:rPr>
                <w:sz w:val="20"/>
                <w:szCs w:val="20"/>
              </w:rPr>
            </w:pPr>
          </w:p>
        </w:tc>
        <w:tc>
          <w:tcPr>
            <w:tcW w:w="2684" w:type="dxa"/>
            <w:vMerge/>
            <w:tcBorders>
              <w:left w:val="single" w:sz="4" w:space="0" w:color="auto"/>
              <w:right w:val="single" w:sz="4" w:space="0" w:color="auto"/>
            </w:tcBorders>
            <w:vAlign w:val="center"/>
          </w:tcPr>
          <w:p w14:paraId="29CB669C" w14:textId="77777777" w:rsidR="002E1978" w:rsidRPr="00784B10" w:rsidRDefault="002E1978" w:rsidP="002E1978">
            <w:pPr>
              <w:jc w:val="both"/>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7B2C31F4" w14:textId="77777777" w:rsidR="002E1978" w:rsidRPr="00784B10" w:rsidRDefault="002E1978" w:rsidP="002E1978">
            <w:pPr>
              <w:rPr>
                <w:sz w:val="20"/>
                <w:szCs w:val="20"/>
              </w:rPr>
            </w:pPr>
            <w:r w:rsidRPr="00784B10">
              <w:rPr>
                <w:sz w:val="20"/>
                <w:szCs w:val="20"/>
              </w:rPr>
              <w:t>Σ (As, Co, Ni, Cd, Se, Cr</w:t>
            </w:r>
            <w:r w:rsidRPr="00784B10">
              <w:rPr>
                <w:sz w:val="20"/>
                <w:szCs w:val="20"/>
                <w:vertAlign w:val="subscript"/>
              </w:rPr>
              <w:t>VI</w:t>
            </w:r>
            <w:r w:rsidRPr="00784B10">
              <w:rPr>
                <w:sz w:val="20"/>
                <w:szCs w:val="20"/>
              </w:rPr>
              <w:t>)</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69856230" w14:textId="77777777" w:rsidR="002E1978" w:rsidRPr="00784B10" w:rsidRDefault="002E1978" w:rsidP="002E1978">
            <w:pPr>
              <w:jc w:val="center"/>
              <w:rPr>
                <w:sz w:val="20"/>
                <w:szCs w:val="20"/>
              </w:rPr>
            </w:pPr>
            <w:r w:rsidRPr="00784B10">
              <w:rPr>
                <w:sz w:val="20"/>
                <w:szCs w:val="20"/>
              </w:rPr>
              <w:t>&lt; 0,2 – 1 mg/Nm</w:t>
            </w:r>
            <w:r w:rsidRPr="00784B10">
              <w:rPr>
                <w:sz w:val="20"/>
                <w:szCs w:val="20"/>
                <w:vertAlign w:val="superscript"/>
              </w:rPr>
              <w:t>3</w:t>
            </w:r>
          </w:p>
        </w:tc>
        <w:tc>
          <w:tcPr>
            <w:tcW w:w="3358" w:type="dxa"/>
            <w:gridSpan w:val="3"/>
            <w:tcBorders>
              <w:top w:val="single" w:sz="4" w:space="0" w:color="auto"/>
              <w:left w:val="single" w:sz="4" w:space="0" w:color="auto"/>
              <w:bottom w:val="single" w:sz="4" w:space="0" w:color="auto"/>
              <w:right w:val="single" w:sz="4" w:space="0" w:color="auto"/>
            </w:tcBorders>
            <w:vAlign w:val="center"/>
          </w:tcPr>
          <w:p w14:paraId="5A3168A4" w14:textId="77777777" w:rsidR="00A77649" w:rsidRPr="00A874A6" w:rsidRDefault="00A77649" w:rsidP="00A77649">
            <w:pPr>
              <w:suppressAutoHyphens/>
              <w:adjustRightInd w:val="0"/>
              <w:jc w:val="center"/>
              <w:textAlignment w:val="baseline"/>
              <w:rPr>
                <w:sz w:val="20"/>
              </w:rPr>
            </w:pPr>
            <w:r w:rsidRPr="00A874A6">
              <w:rPr>
                <w:sz w:val="20"/>
              </w:rPr>
              <w:t>L1 – &lt; 0,081 mg/Nm</w:t>
            </w:r>
            <w:r w:rsidRPr="00A874A6">
              <w:rPr>
                <w:sz w:val="20"/>
                <w:vertAlign w:val="superscript"/>
              </w:rPr>
              <w:t>3</w:t>
            </w:r>
            <w:r w:rsidRPr="00A874A6">
              <w:rPr>
                <w:sz w:val="20"/>
              </w:rPr>
              <w:t>;</w:t>
            </w:r>
          </w:p>
          <w:p w14:paraId="3D14B1B7" w14:textId="348846A7" w:rsidR="002E1978" w:rsidRPr="00784B10" w:rsidRDefault="00A77649" w:rsidP="00A77649">
            <w:pPr>
              <w:suppressAutoHyphens/>
              <w:adjustRightInd w:val="0"/>
              <w:jc w:val="center"/>
              <w:textAlignment w:val="baseline"/>
              <w:rPr>
                <w:sz w:val="20"/>
                <w:szCs w:val="20"/>
              </w:rPr>
            </w:pPr>
            <w:r w:rsidRPr="00A874A6">
              <w:rPr>
                <w:sz w:val="20"/>
              </w:rPr>
              <w:t>L2 – &lt; 0,067 mg/Nm</w:t>
            </w:r>
            <w:r w:rsidRPr="00A874A6">
              <w:rPr>
                <w:sz w:val="20"/>
                <w:vertAlign w:val="superscript"/>
              </w:rPr>
              <w:t>3</w:t>
            </w:r>
          </w:p>
        </w:tc>
        <w:tc>
          <w:tcPr>
            <w:tcW w:w="1775" w:type="dxa"/>
            <w:gridSpan w:val="5"/>
            <w:vMerge/>
            <w:tcBorders>
              <w:left w:val="single" w:sz="4" w:space="0" w:color="auto"/>
              <w:right w:val="single" w:sz="4" w:space="0" w:color="auto"/>
            </w:tcBorders>
            <w:vAlign w:val="center"/>
          </w:tcPr>
          <w:p w14:paraId="5DF290FF" w14:textId="77777777" w:rsidR="002E1978" w:rsidRPr="00784B10" w:rsidRDefault="002E1978" w:rsidP="002E1978">
            <w:pPr>
              <w:suppressAutoHyphens/>
              <w:adjustRightInd w:val="0"/>
              <w:jc w:val="center"/>
              <w:textAlignment w:val="baseline"/>
              <w:rPr>
                <w:sz w:val="20"/>
                <w:szCs w:val="20"/>
              </w:rPr>
            </w:pPr>
          </w:p>
        </w:tc>
      </w:tr>
      <w:tr w:rsidR="002E1978" w:rsidRPr="00784B10" w14:paraId="517130FA" w14:textId="77777777" w:rsidTr="00A85EF9">
        <w:trPr>
          <w:jc w:val="center"/>
        </w:trPr>
        <w:tc>
          <w:tcPr>
            <w:tcW w:w="805" w:type="dxa"/>
            <w:vMerge/>
            <w:tcBorders>
              <w:left w:val="single" w:sz="4" w:space="0" w:color="auto"/>
              <w:right w:val="single" w:sz="4" w:space="0" w:color="auto"/>
            </w:tcBorders>
            <w:vAlign w:val="center"/>
          </w:tcPr>
          <w:p w14:paraId="59B4EFA5" w14:textId="77777777" w:rsidR="002E1978" w:rsidRPr="00784B10" w:rsidRDefault="002E1978" w:rsidP="002E1978">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0D5A75EB" w14:textId="77777777" w:rsidR="002E1978" w:rsidRPr="00784B10" w:rsidRDefault="002E1978" w:rsidP="002E1978">
            <w:pPr>
              <w:jc w:val="center"/>
              <w:rPr>
                <w:sz w:val="20"/>
                <w:szCs w:val="20"/>
              </w:rPr>
            </w:pPr>
          </w:p>
        </w:tc>
        <w:tc>
          <w:tcPr>
            <w:tcW w:w="2684" w:type="dxa"/>
            <w:vMerge/>
            <w:tcBorders>
              <w:left w:val="single" w:sz="4" w:space="0" w:color="auto"/>
              <w:right w:val="single" w:sz="4" w:space="0" w:color="auto"/>
            </w:tcBorders>
            <w:vAlign w:val="center"/>
          </w:tcPr>
          <w:p w14:paraId="626A7E34" w14:textId="77777777" w:rsidR="002E1978" w:rsidRPr="00784B10" w:rsidRDefault="002E1978" w:rsidP="002E1978">
            <w:pPr>
              <w:jc w:val="both"/>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2A7875D2" w14:textId="77777777" w:rsidR="002E1978" w:rsidRPr="00784B10" w:rsidRDefault="002E1978" w:rsidP="002E1978">
            <w:pPr>
              <w:rPr>
                <w:sz w:val="20"/>
                <w:szCs w:val="20"/>
              </w:rPr>
            </w:pPr>
            <w:r w:rsidRPr="00784B10">
              <w:rPr>
                <w:sz w:val="20"/>
                <w:szCs w:val="20"/>
              </w:rPr>
              <w:t>Σ (As, Co, Ni, Cd, Se, Cr</w:t>
            </w:r>
            <w:r w:rsidRPr="00784B10">
              <w:rPr>
                <w:sz w:val="20"/>
                <w:szCs w:val="20"/>
                <w:vertAlign w:val="subscript"/>
              </w:rPr>
              <w:t>VI</w:t>
            </w:r>
            <w:r w:rsidRPr="00784B10">
              <w:rPr>
                <w:sz w:val="20"/>
                <w:szCs w:val="20"/>
              </w:rPr>
              <w:t>, Sb, Pb, Cr</w:t>
            </w:r>
            <w:r w:rsidRPr="00784B10">
              <w:rPr>
                <w:sz w:val="20"/>
                <w:szCs w:val="20"/>
                <w:vertAlign w:val="subscript"/>
              </w:rPr>
              <w:t>III</w:t>
            </w:r>
            <w:r w:rsidRPr="00784B10">
              <w:rPr>
                <w:sz w:val="20"/>
                <w:szCs w:val="20"/>
              </w:rPr>
              <w:t>, Cu, Mn, V, Sn)</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6A4CC677" w14:textId="77777777" w:rsidR="002E1978" w:rsidRPr="00784B10" w:rsidRDefault="002E1978" w:rsidP="002E1978">
            <w:pPr>
              <w:jc w:val="center"/>
              <w:rPr>
                <w:sz w:val="20"/>
                <w:szCs w:val="20"/>
              </w:rPr>
            </w:pPr>
            <w:r w:rsidRPr="00784B10">
              <w:rPr>
                <w:sz w:val="20"/>
                <w:szCs w:val="20"/>
              </w:rPr>
              <w:t>&lt; 1 – 2 mg/Nm</w:t>
            </w:r>
            <w:r w:rsidRPr="00784B10">
              <w:rPr>
                <w:sz w:val="20"/>
                <w:szCs w:val="20"/>
                <w:vertAlign w:val="superscript"/>
              </w:rPr>
              <w:t>3</w:t>
            </w:r>
          </w:p>
        </w:tc>
        <w:tc>
          <w:tcPr>
            <w:tcW w:w="3358" w:type="dxa"/>
            <w:gridSpan w:val="3"/>
            <w:tcBorders>
              <w:top w:val="single" w:sz="4" w:space="0" w:color="auto"/>
              <w:left w:val="single" w:sz="4" w:space="0" w:color="auto"/>
              <w:bottom w:val="single" w:sz="4" w:space="0" w:color="auto"/>
              <w:right w:val="single" w:sz="4" w:space="0" w:color="auto"/>
            </w:tcBorders>
            <w:vAlign w:val="center"/>
          </w:tcPr>
          <w:p w14:paraId="35AED8E9" w14:textId="77777777" w:rsidR="00A77649" w:rsidRPr="00A874A6" w:rsidRDefault="00A77649" w:rsidP="00A77649">
            <w:pPr>
              <w:suppressAutoHyphens/>
              <w:adjustRightInd w:val="0"/>
              <w:jc w:val="center"/>
              <w:textAlignment w:val="baseline"/>
              <w:rPr>
                <w:sz w:val="20"/>
              </w:rPr>
            </w:pPr>
            <w:r w:rsidRPr="00A874A6">
              <w:rPr>
                <w:sz w:val="20"/>
              </w:rPr>
              <w:t>L1 – &lt; 0,587 mg/Nm</w:t>
            </w:r>
            <w:r w:rsidRPr="00A874A6">
              <w:rPr>
                <w:sz w:val="20"/>
                <w:vertAlign w:val="superscript"/>
              </w:rPr>
              <w:t>3</w:t>
            </w:r>
            <w:r w:rsidRPr="00A874A6">
              <w:rPr>
                <w:sz w:val="20"/>
              </w:rPr>
              <w:t>;</w:t>
            </w:r>
          </w:p>
          <w:p w14:paraId="1E66A085" w14:textId="0FC42C87" w:rsidR="002E1978" w:rsidRPr="00784B10" w:rsidRDefault="00A77649" w:rsidP="00A77649">
            <w:pPr>
              <w:suppressAutoHyphens/>
              <w:adjustRightInd w:val="0"/>
              <w:jc w:val="center"/>
              <w:textAlignment w:val="baseline"/>
              <w:rPr>
                <w:sz w:val="20"/>
                <w:szCs w:val="20"/>
              </w:rPr>
            </w:pPr>
            <w:r w:rsidRPr="00A874A6">
              <w:rPr>
                <w:sz w:val="20"/>
              </w:rPr>
              <w:t>L2 – &lt; 0,401 mg/Nm</w:t>
            </w:r>
            <w:r w:rsidRPr="00A874A6">
              <w:rPr>
                <w:sz w:val="20"/>
                <w:vertAlign w:val="superscript"/>
              </w:rPr>
              <w:t>3</w:t>
            </w:r>
          </w:p>
        </w:tc>
        <w:tc>
          <w:tcPr>
            <w:tcW w:w="1775" w:type="dxa"/>
            <w:gridSpan w:val="5"/>
            <w:vMerge/>
            <w:tcBorders>
              <w:left w:val="single" w:sz="4" w:space="0" w:color="auto"/>
              <w:right w:val="single" w:sz="4" w:space="0" w:color="auto"/>
            </w:tcBorders>
            <w:vAlign w:val="center"/>
          </w:tcPr>
          <w:p w14:paraId="6228C743" w14:textId="77777777" w:rsidR="002E1978" w:rsidRPr="00784B10" w:rsidRDefault="002E1978" w:rsidP="002E1978">
            <w:pPr>
              <w:suppressAutoHyphens/>
              <w:adjustRightInd w:val="0"/>
              <w:jc w:val="center"/>
              <w:textAlignment w:val="baseline"/>
              <w:rPr>
                <w:sz w:val="20"/>
                <w:szCs w:val="20"/>
              </w:rPr>
            </w:pPr>
          </w:p>
        </w:tc>
      </w:tr>
      <w:tr w:rsidR="002E1978" w:rsidRPr="00784B10" w14:paraId="4E5A57A6" w14:textId="77777777" w:rsidTr="00A85EF9">
        <w:trPr>
          <w:jc w:val="center"/>
        </w:trPr>
        <w:tc>
          <w:tcPr>
            <w:tcW w:w="805" w:type="dxa"/>
            <w:vMerge/>
            <w:tcBorders>
              <w:left w:val="single" w:sz="4" w:space="0" w:color="auto"/>
              <w:right w:val="single" w:sz="4" w:space="0" w:color="auto"/>
            </w:tcBorders>
            <w:vAlign w:val="center"/>
          </w:tcPr>
          <w:p w14:paraId="7E70C647" w14:textId="77777777" w:rsidR="002E1978" w:rsidRPr="00784B10" w:rsidRDefault="002E1978" w:rsidP="002E1978">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47737B5E" w14:textId="77777777" w:rsidR="002E1978" w:rsidRPr="00784B10" w:rsidRDefault="002E1978" w:rsidP="002E1978">
            <w:pPr>
              <w:jc w:val="center"/>
              <w:rPr>
                <w:sz w:val="20"/>
                <w:szCs w:val="20"/>
              </w:rPr>
            </w:pPr>
          </w:p>
        </w:tc>
        <w:tc>
          <w:tcPr>
            <w:tcW w:w="2684" w:type="dxa"/>
            <w:vMerge/>
            <w:tcBorders>
              <w:left w:val="single" w:sz="4" w:space="0" w:color="auto"/>
              <w:right w:val="single" w:sz="4" w:space="0" w:color="auto"/>
            </w:tcBorders>
            <w:vAlign w:val="center"/>
          </w:tcPr>
          <w:p w14:paraId="34509C71" w14:textId="77777777" w:rsidR="002E1978" w:rsidRPr="00784B10" w:rsidRDefault="002E1978" w:rsidP="002E1978">
            <w:pPr>
              <w:jc w:val="both"/>
              <w:rPr>
                <w:sz w:val="20"/>
                <w:szCs w:val="20"/>
              </w:rPr>
            </w:pPr>
          </w:p>
        </w:tc>
        <w:tc>
          <w:tcPr>
            <w:tcW w:w="7672" w:type="dxa"/>
            <w:gridSpan w:val="8"/>
            <w:tcBorders>
              <w:top w:val="single" w:sz="4" w:space="0" w:color="auto"/>
              <w:left w:val="single" w:sz="4" w:space="0" w:color="auto"/>
              <w:bottom w:val="single" w:sz="4" w:space="0" w:color="auto"/>
              <w:right w:val="single" w:sz="4" w:space="0" w:color="auto"/>
            </w:tcBorders>
            <w:vAlign w:val="center"/>
          </w:tcPr>
          <w:p w14:paraId="138E65FB" w14:textId="77777777" w:rsidR="002E1978" w:rsidRPr="00784B10" w:rsidRDefault="002E1978" w:rsidP="002E1978">
            <w:pPr>
              <w:jc w:val="center"/>
              <w:rPr>
                <w:sz w:val="20"/>
                <w:szCs w:val="20"/>
              </w:rPr>
            </w:pPr>
            <w:r w:rsidRPr="00784B10">
              <w:rPr>
                <w:b/>
                <w:sz w:val="20"/>
                <w:szCs w:val="20"/>
                <w:u w:val="single"/>
              </w:rPr>
              <w:t>Vatos surinkimas:</w:t>
            </w:r>
            <w:r w:rsidRPr="00784B10">
              <w:rPr>
                <w:b/>
                <w:i/>
                <w:sz w:val="20"/>
                <w:szCs w:val="20"/>
                <w:u w:val="single"/>
              </w:rPr>
              <w:t xml:space="preserve"> </w:t>
            </w:r>
            <w:r w:rsidRPr="00784B10">
              <w:rPr>
                <w:sz w:val="20"/>
                <w:szCs w:val="20"/>
              </w:rPr>
              <w:t>(Formavimo zona)</w:t>
            </w:r>
          </w:p>
        </w:tc>
        <w:tc>
          <w:tcPr>
            <w:tcW w:w="1775" w:type="dxa"/>
            <w:gridSpan w:val="5"/>
            <w:vMerge w:val="restart"/>
            <w:tcBorders>
              <w:left w:val="single" w:sz="4" w:space="0" w:color="auto"/>
              <w:right w:val="single" w:sz="4" w:space="0" w:color="auto"/>
            </w:tcBorders>
            <w:vAlign w:val="center"/>
          </w:tcPr>
          <w:p w14:paraId="58EB1A3C" w14:textId="77777777" w:rsidR="002E1978" w:rsidRPr="00784B10" w:rsidRDefault="002E1978" w:rsidP="002E1978">
            <w:pPr>
              <w:suppressAutoHyphens/>
              <w:adjustRightInd w:val="0"/>
              <w:jc w:val="center"/>
              <w:textAlignment w:val="baseline"/>
              <w:rPr>
                <w:sz w:val="20"/>
                <w:szCs w:val="20"/>
              </w:rPr>
            </w:pPr>
          </w:p>
        </w:tc>
      </w:tr>
      <w:tr w:rsidR="002E1978" w:rsidRPr="00784B10" w14:paraId="057B7822" w14:textId="77777777" w:rsidTr="00A85EF9">
        <w:trPr>
          <w:jc w:val="center"/>
        </w:trPr>
        <w:tc>
          <w:tcPr>
            <w:tcW w:w="805" w:type="dxa"/>
            <w:vMerge/>
            <w:tcBorders>
              <w:left w:val="single" w:sz="4" w:space="0" w:color="auto"/>
              <w:right w:val="single" w:sz="4" w:space="0" w:color="auto"/>
            </w:tcBorders>
            <w:vAlign w:val="center"/>
          </w:tcPr>
          <w:p w14:paraId="7AE14BB3" w14:textId="77777777" w:rsidR="002E1978" w:rsidRPr="00784B10" w:rsidRDefault="002E1978" w:rsidP="002E1978">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30220E69" w14:textId="77777777" w:rsidR="002E1978" w:rsidRPr="00784B10" w:rsidRDefault="002E1978" w:rsidP="002E1978">
            <w:pPr>
              <w:jc w:val="center"/>
              <w:rPr>
                <w:sz w:val="20"/>
                <w:szCs w:val="20"/>
              </w:rPr>
            </w:pPr>
          </w:p>
        </w:tc>
        <w:tc>
          <w:tcPr>
            <w:tcW w:w="2684" w:type="dxa"/>
            <w:vMerge/>
            <w:tcBorders>
              <w:left w:val="single" w:sz="4" w:space="0" w:color="auto"/>
              <w:right w:val="single" w:sz="4" w:space="0" w:color="auto"/>
            </w:tcBorders>
            <w:vAlign w:val="center"/>
          </w:tcPr>
          <w:p w14:paraId="258F99B4" w14:textId="77777777" w:rsidR="002E1978" w:rsidRPr="00784B10" w:rsidRDefault="002E1978" w:rsidP="002E1978">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110853C7" w14:textId="77777777" w:rsidR="002E1978" w:rsidRPr="00784B10" w:rsidRDefault="002E1978" w:rsidP="002E1978">
            <w:pPr>
              <w:rPr>
                <w:sz w:val="20"/>
                <w:szCs w:val="20"/>
              </w:rPr>
            </w:pPr>
            <w:r w:rsidRPr="00784B10">
              <w:rPr>
                <w:sz w:val="20"/>
                <w:szCs w:val="20"/>
              </w:rPr>
              <w:t>Kietosios dalelės</w:t>
            </w:r>
          </w:p>
        </w:tc>
        <w:tc>
          <w:tcPr>
            <w:tcW w:w="1686" w:type="dxa"/>
            <w:gridSpan w:val="3"/>
            <w:tcBorders>
              <w:top w:val="single" w:sz="4" w:space="0" w:color="auto"/>
              <w:left w:val="single" w:sz="4" w:space="0" w:color="auto"/>
              <w:bottom w:val="single" w:sz="4" w:space="0" w:color="auto"/>
              <w:right w:val="single" w:sz="4" w:space="0" w:color="auto"/>
            </w:tcBorders>
            <w:vAlign w:val="bottom"/>
          </w:tcPr>
          <w:p w14:paraId="0782B46A" w14:textId="77777777" w:rsidR="002E1978" w:rsidRPr="00784B10" w:rsidRDefault="002E1978" w:rsidP="002E1978">
            <w:pPr>
              <w:jc w:val="center"/>
              <w:rPr>
                <w:sz w:val="20"/>
                <w:szCs w:val="20"/>
              </w:rPr>
            </w:pPr>
            <w:r w:rsidRPr="00784B10">
              <w:rPr>
                <w:sz w:val="20"/>
                <w:szCs w:val="20"/>
              </w:rPr>
              <w:t xml:space="preserve">&lt; </w:t>
            </w:r>
            <w:r w:rsidRPr="00784B10">
              <w:rPr>
                <w:bCs/>
                <w:sz w:val="20"/>
                <w:szCs w:val="20"/>
              </w:rPr>
              <w:t>20 – 50</w:t>
            </w:r>
            <w:r w:rsidRPr="00784B10">
              <w:rPr>
                <w:sz w:val="20"/>
                <w:szCs w:val="20"/>
              </w:rPr>
              <w:t xml:space="preserve"> mg/Nm</w:t>
            </w:r>
            <w:r w:rsidRPr="00784B10">
              <w:rPr>
                <w:sz w:val="20"/>
                <w:szCs w:val="20"/>
                <w:vertAlign w:val="superscript"/>
              </w:rPr>
              <w:t>3</w:t>
            </w:r>
          </w:p>
        </w:tc>
        <w:tc>
          <w:tcPr>
            <w:tcW w:w="3358" w:type="dxa"/>
            <w:gridSpan w:val="3"/>
            <w:tcBorders>
              <w:top w:val="single" w:sz="4" w:space="0" w:color="auto"/>
              <w:left w:val="single" w:sz="4" w:space="0" w:color="auto"/>
              <w:bottom w:val="single" w:sz="4" w:space="0" w:color="auto"/>
              <w:right w:val="single" w:sz="4" w:space="0" w:color="auto"/>
            </w:tcBorders>
            <w:vAlign w:val="center"/>
          </w:tcPr>
          <w:p w14:paraId="3171D612" w14:textId="77777777" w:rsidR="00A77649" w:rsidRPr="00A874A6" w:rsidRDefault="00A77649" w:rsidP="00A77649">
            <w:pPr>
              <w:suppressAutoHyphens/>
              <w:adjustRightInd w:val="0"/>
              <w:jc w:val="center"/>
              <w:textAlignment w:val="baseline"/>
              <w:rPr>
                <w:sz w:val="20"/>
              </w:rPr>
            </w:pPr>
            <w:r w:rsidRPr="00A874A6">
              <w:rPr>
                <w:sz w:val="20"/>
              </w:rPr>
              <w:t>L1 – 16,19 mg/Nm</w:t>
            </w:r>
            <w:r w:rsidRPr="00A874A6">
              <w:rPr>
                <w:sz w:val="20"/>
                <w:vertAlign w:val="superscript"/>
              </w:rPr>
              <w:t>3</w:t>
            </w:r>
            <w:r w:rsidRPr="00A874A6">
              <w:rPr>
                <w:sz w:val="20"/>
              </w:rPr>
              <w:t>;</w:t>
            </w:r>
          </w:p>
          <w:p w14:paraId="3C50060C" w14:textId="772E4774" w:rsidR="002E1978" w:rsidRPr="00784B10" w:rsidRDefault="00A77649" w:rsidP="00A77649">
            <w:pPr>
              <w:suppressAutoHyphens/>
              <w:adjustRightInd w:val="0"/>
              <w:jc w:val="center"/>
              <w:textAlignment w:val="baseline"/>
              <w:rPr>
                <w:sz w:val="20"/>
                <w:szCs w:val="20"/>
              </w:rPr>
            </w:pPr>
            <w:r w:rsidRPr="00A874A6">
              <w:rPr>
                <w:sz w:val="20"/>
              </w:rPr>
              <w:t>L2 – 14,54 mg/Nm</w:t>
            </w:r>
            <w:r w:rsidRPr="00A874A6">
              <w:rPr>
                <w:sz w:val="20"/>
                <w:vertAlign w:val="superscript"/>
              </w:rPr>
              <w:t>3</w:t>
            </w:r>
          </w:p>
        </w:tc>
        <w:tc>
          <w:tcPr>
            <w:tcW w:w="1775" w:type="dxa"/>
            <w:gridSpan w:val="5"/>
            <w:vMerge/>
            <w:tcBorders>
              <w:left w:val="single" w:sz="4" w:space="0" w:color="auto"/>
              <w:right w:val="single" w:sz="4" w:space="0" w:color="auto"/>
            </w:tcBorders>
            <w:vAlign w:val="center"/>
          </w:tcPr>
          <w:p w14:paraId="6504D565" w14:textId="77777777" w:rsidR="002E1978" w:rsidRPr="00784B10" w:rsidRDefault="002E1978" w:rsidP="002E1978">
            <w:pPr>
              <w:suppressAutoHyphens/>
              <w:adjustRightInd w:val="0"/>
              <w:jc w:val="center"/>
              <w:textAlignment w:val="baseline"/>
              <w:rPr>
                <w:sz w:val="20"/>
                <w:szCs w:val="20"/>
              </w:rPr>
            </w:pPr>
          </w:p>
        </w:tc>
      </w:tr>
      <w:tr w:rsidR="002E1978" w:rsidRPr="00784B10" w14:paraId="3CA6012F" w14:textId="77777777" w:rsidTr="00A85EF9">
        <w:trPr>
          <w:jc w:val="center"/>
        </w:trPr>
        <w:tc>
          <w:tcPr>
            <w:tcW w:w="805" w:type="dxa"/>
            <w:vMerge/>
            <w:tcBorders>
              <w:left w:val="single" w:sz="4" w:space="0" w:color="auto"/>
              <w:right w:val="single" w:sz="4" w:space="0" w:color="auto"/>
            </w:tcBorders>
            <w:vAlign w:val="center"/>
          </w:tcPr>
          <w:p w14:paraId="6CBC6E2A" w14:textId="77777777" w:rsidR="002E1978" w:rsidRPr="00784B10" w:rsidRDefault="002E1978" w:rsidP="002E1978">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13DB3BD8" w14:textId="77777777" w:rsidR="002E1978" w:rsidRPr="00784B10" w:rsidRDefault="002E1978" w:rsidP="002E1978">
            <w:pPr>
              <w:jc w:val="center"/>
              <w:rPr>
                <w:sz w:val="20"/>
                <w:szCs w:val="20"/>
              </w:rPr>
            </w:pPr>
          </w:p>
        </w:tc>
        <w:tc>
          <w:tcPr>
            <w:tcW w:w="2684" w:type="dxa"/>
            <w:vMerge/>
            <w:tcBorders>
              <w:left w:val="single" w:sz="4" w:space="0" w:color="auto"/>
              <w:right w:val="single" w:sz="4" w:space="0" w:color="auto"/>
            </w:tcBorders>
            <w:vAlign w:val="center"/>
          </w:tcPr>
          <w:p w14:paraId="5C93873D" w14:textId="77777777" w:rsidR="002E1978" w:rsidRPr="00784B10" w:rsidRDefault="002E1978" w:rsidP="002E1978">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22B80ABA" w14:textId="77777777" w:rsidR="002E1978" w:rsidRPr="00784B10" w:rsidRDefault="002E1978" w:rsidP="002E1978">
            <w:pPr>
              <w:rPr>
                <w:i/>
                <w:sz w:val="20"/>
                <w:szCs w:val="20"/>
                <w:u w:val="single"/>
              </w:rPr>
            </w:pPr>
            <w:r w:rsidRPr="00784B10">
              <w:rPr>
                <w:sz w:val="20"/>
                <w:szCs w:val="20"/>
              </w:rPr>
              <w:t>Fenolis</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098033B3" w14:textId="77777777" w:rsidR="002E1978" w:rsidRPr="00784B10" w:rsidRDefault="002E1978" w:rsidP="002E1978">
            <w:pPr>
              <w:jc w:val="center"/>
              <w:rPr>
                <w:bCs/>
                <w:sz w:val="20"/>
                <w:szCs w:val="20"/>
              </w:rPr>
            </w:pPr>
            <w:r w:rsidRPr="00784B10">
              <w:rPr>
                <w:sz w:val="20"/>
                <w:szCs w:val="20"/>
              </w:rPr>
              <w:t xml:space="preserve">&lt; </w:t>
            </w:r>
            <w:r w:rsidRPr="00784B10">
              <w:rPr>
                <w:bCs/>
                <w:sz w:val="20"/>
                <w:szCs w:val="20"/>
              </w:rPr>
              <w:t>5 – 10</w:t>
            </w:r>
            <w:r w:rsidRPr="00784B10">
              <w:rPr>
                <w:sz w:val="20"/>
                <w:szCs w:val="20"/>
              </w:rPr>
              <w:t xml:space="preserve"> mg/Nm</w:t>
            </w:r>
            <w:r w:rsidRPr="00784B10">
              <w:rPr>
                <w:sz w:val="20"/>
                <w:szCs w:val="20"/>
                <w:vertAlign w:val="superscript"/>
              </w:rPr>
              <w:t>3</w:t>
            </w:r>
          </w:p>
        </w:tc>
        <w:tc>
          <w:tcPr>
            <w:tcW w:w="3358" w:type="dxa"/>
            <w:gridSpan w:val="3"/>
            <w:tcBorders>
              <w:top w:val="single" w:sz="4" w:space="0" w:color="auto"/>
              <w:left w:val="single" w:sz="4" w:space="0" w:color="auto"/>
              <w:bottom w:val="single" w:sz="4" w:space="0" w:color="auto"/>
              <w:right w:val="single" w:sz="4" w:space="0" w:color="auto"/>
            </w:tcBorders>
          </w:tcPr>
          <w:p w14:paraId="37EBF512" w14:textId="77777777" w:rsidR="00A77649" w:rsidRPr="00A874A6" w:rsidRDefault="00A77649" w:rsidP="00A77649">
            <w:pPr>
              <w:jc w:val="center"/>
              <w:rPr>
                <w:sz w:val="20"/>
              </w:rPr>
            </w:pPr>
            <w:r w:rsidRPr="00A874A6">
              <w:rPr>
                <w:sz w:val="20"/>
              </w:rPr>
              <w:t>L1 – 1,01 mg/Nm</w:t>
            </w:r>
            <w:r w:rsidRPr="00A874A6">
              <w:rPr>
                <w:sz w:val="20"/>
                <w:vertAlign w:val="superscript"/>
              </w:rPr>
              <w:t>3</w:t>
            </w:r>
            <w:r w:rsidRPr="00A874A6">
              <w:rPr>
                <w:sz w:val="20"/>
              </w:rPr>
              <w:t>;</w:t>
            </w:r>
          </w:p>
          <w:p w14:paraId="164C215D" w14:textId="72258A9A" w:rsidR="002E1978" w:rsidRPr="00784B10" w:rsidRDefault="00A77649" w:rsidP="00A77649">
            <w:pPr>
              <w:jc w:val="center"/>
              <w:rPr>
                <w:sz w:val="20"/>
                <w:szCs w:val="20"/>
              </w:rPr>
            </w:pPr>
            <w:r w:rsidRPr="00A874A6">
              <w:rPr>
                <w:sz w:val="20"/>
              </w:rPr>
              <w:t>L2 – 0,94 mg/Nm</w:t>
            </w:r>
            <w:r w:rsidRPr="00A874A6">
              <w:rPr>
                <w:sz w:val="20"/>
                <w:vertAlign w:val="superscript"/>
              </w:rPr>
              <w:t>3</w:t>
            </w:r>
          </w:p>
        </w:tc>
        <w:tc>
          <w:tcPr>
            <w:tcW w:w="1775" w:type="dxa"/>
            <w:gridSpan w:val="5"/>
            <w:vMerge/>
            <w:tcBorders>
              <w:left w:val="single" w:sz="4" w:space="0" w:color="auto"/>
              <w:right w:val="single" w:sz="4" w:space="0" w:color="auto"/>
            </w:tcBorders>
            <w:vAlign w:val="center"/>
          </w:tcPr>
          <w:p w14:paraId="01A89D45" w14:textId="77777777" w:rsidR="002E1978" w:rsidRPr="00784B10" w:rsidRDefault="002E1978" w:rsidP="002E1978">
            <w:pPr>
              <w:suppressAutoHyphens/>
              <w:adjustRightInd w:val="0"/>
              <w:jc w:val="center"/>
              <w:textAlignment w:val="baseline"/>
              <w:rPr>
                <w:sz w:val="20"/>
                <w:szCs w:val="20"/>
              </w:rPr>
            </w:pPr>
          </w:p>
        </w:tc>
      </w:tr>
      <w:tr w:rsidR="00A77649" w:rsidRPr="00784B10" w14:paraId="11CC4202" w14:textId="77777777" w:rsidTr="00950ED7">
        <w:trPr>
          <w:jc w:val="center"/>
        </w:trPr>
        <w:tc>
          <w:tcPr>
            <w:tcW w:w="805" w:type="dxa"/>
            <w:vMerge/>
            <w:tcBorders>
              <w:left w:val="single" w:sz="4" w:space="0" w:color="auto"/>
              <w:right w:val="single" w:sz="4" w:space="0" w:color="auto"/>
            </w:tcBorders>
            <w:vAlign w:val="center"/>
          </w:tcPr>
          <w:p w14:paraId="47884CDB"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52F93843"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3DF03FDA"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44CE5C0C" w14:textId="77777777" w:rsidR="00A77649" w:rsidRPr="00784B10" w:rsidRDefault="00A77649" w:rsidP="00A77649">
            <w:pPr>
              <w:rPr>
                <w:sz w:val="20"/>
                <w:szCs w:val="20"/>
              </w:rPr>
            </w:pPr>
            <w:r w:rsidRPr="00784B10">
              <w:rPr>
                <w:sz w:val="20"/>
                <w:szCs w:val="20"/>
              </w:rPr>
              <w:t>Formaldehidas</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3BAE07A2" w14:textId="77777777" w:rsidR="00A77649" w:rsidRPr="00784B10" w:rsidRDefault="00A77649" w:rsidP="00A77649">
            <w:pPr>
              <w:jc w:val="center"/>
              <w:rPr>
                <w:sz w:val="20"/>
                <w:szCs w:val="20"/>
              </w:rPr>
            </w:pPr>
            <w:r w:rsidRPr="00784B10">
              <w:rPr>
                <w:sz w:val="20"/>
                <w:szCs w:val="20"/>
              </w:rPr>
              <w:t>&lt; 2 – 5 mg/Nm</w:t>
            </w:r>
            <w:r w:rsidRPr="00784B10">
              <w:rPr>
                <w:sz w:val="20"/>
                <w:szCs w:val="20"/>
                <w:vertAlign w:val="superscript"/>
              </w:rPr>
              <w:t>3</w:t>
            </w:r>
          </w:p>
        </w:tc>
        <w:tc>
          <w:tcPr>
            <w:tcW w:w="3358" w:type="dxa"/>
            <w:gridSpan w:val="3"/>
            <w:tcBorders>
              <w:top w:val="single" w:sz="4" w:space="0" w:color="auto"/>
              <w:left w:val="single" w:sz="4" w:space="0" w:color="auto"/>
              <w:bottom w:val="single" w:sz="4" w:space="0" w:color="auto"/>
              <w:right w:val="single" w:sz="4" w:space="0" w:color="auto"/>
            </w:tcBorders>
            <w:vAlign w:val="center"/>
          </w:tcPr>
          <w:p w14:paraId="63BC28A7" w14:textId="77777777" w:rsidR="00A77649" w:rsidRPr="00A874A6" w:rsidRDefault="00A77649" w:rsidP="00A77649">
            <w:pPr>
              <w:jc w:val="center"/>
              <w:rPr>
                <w:sz w:val="20"/>
              </w:rPr>
            </w:pPr>
            <w:r w:rsidRPr="00A874A6">
              <w:rPr>
                <w:sz w:val="20"/>
              </w:rPr>
              <w:t>L1 – 0,25 mg/Nm</w:t>
            </w:r>
            <w:r w:rsidRPr="00A874A6">
              <w:rPr>
                <w:sz w:val="20"/>
                <w:vertAlign w:val="superscript"/>
              </w:rPr>
              <w:t>3</w:t>
            </w:r>
            <w:r w:rsidRPr="00A874A6">
              <w:rPr>
                <w:sz w:val="20"/>
              </w:rPr>
              <w:t>;</w:t>
            </w:r>
          </w:p>
          <w:p w14:paraId="1E67B270" w14:textId="44706D61" w:rsidR="00A77649" w:rsidRPr="00784B10" w:rsidRDefault="00A77649" w:rsidP="00A77649">
            <w:pPr>
              <w:jc w:val="center"/>
              <w:rPr>
                <w:sz w:val="20"/>
                <w:szCs w:val="20"/>
              </w:rPr>
            </w:pPr>
            <w:r w:rsidRPr="00A874A6">
              <w:rPr>
                <w:sz w:val="20"/>
              </w:rPr>
              <w:t>L2 – 0,3 mg/Nm</w:t>
            </w:r>
            <w:r w:rsidRPr="00A874A6">
              <w:rPr>
                <w:sz w:val="20"/>
                <w:vertAlign w:val="superscript"/>
              </w:rPr>
              <w:t>3</w:t>
            </w:r>
          </w:p>
        </w:tc>
        <w:tc>
          <w:tcPr>
            <w:tcW w:w="1775" w:type="dxa"/>
            <w:gridSpan w:val="5"/>
            <w:vMerge/>
            <w:tcBorders>
              <w:left w:val="single" w:sz="4" w:space="0" w:color="auto"/>
              <w:right w:val="single" w:sz="4" w:space="0" w:color="auto"/>
            </w:tcBorders>
            <w:vAlign w:val="center"/>
          </w:tcPr>
          <w:p w14:paraId="0B352B56" w14:textId="77777777" w:rsidR="00A77649" w:rsidRPr="00784B10" w:rsidRDefault="00A77649" w:rsidP="00A77649">
            <w:pPr>
              <w:suppressAutoHyphens/>
              <w:adjustRightInd w:val="0"/>
              <w:jc w:val="center"/>
              <w:textAlignment w:val="baseline"/>
              <w:rPr>
                <w:sz w:val="20"/>
                <w:szCs w:val="20"/>
              </w:rPr>
            </w:pPr>
          </w:p>
        </w:tc>
      </w:tr>
      <w:tr w:rsidR="00A77649" w:rsidRPr="00784B10" w14:paraId="7D49E3DB" w14:textId="77777777" w:rsidTr="00A85EF9">
        <w:trPr>
          <w:jc w:val="center"/>
        </w:trPr>
        <w:tc>
          <w:tcPr>
            <w:tcW w:w="805" w:type="dxa"/>
            <w:vMerge/>
            <w:tcBorders>
              <w:left w:val="single" w:sz="4" w:space="0" w:color="auto"/>
              <w:right w:val="single" w:sz="4" w:space="0" w:color="auto"/>
            </w:tcBorders>
            <w:vAlign w:val="center"/>
          </w:tcPr>
          <w:p w14:paraId="640D104E"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64376869"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3CAD6973"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63B32A6E" w14:textId="77777777" w:rsidR="00A77649" w:rsidRPr="00784B10" w:rsidRDefault="00A77649" w:rsidP="00A77649">
            <w:pPr>
              <w:rPr>
                <w:sz w:val="20"/>
                <w:szCs w:val="20"/>
              </w:rPr>
            </w:pPr>
            <w:r w:rsidRPr="00784B10">
              <w:rPr>
                <w:sz w:val="20"/>
                <w:szCs w:val="20"/>
              </w:rPr>
              <w:t>Amoniakas</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6B6FAD01" w14:textId="77777777" w:rsidR="00A77649" w:rsidRPr="00784B10" w:rsidRDefault="00A77649" w:rsidP="00A77649">
            <w:pPr>
              <w:jc w:val="center"/>
              <w:rPr>
                <w:sz w:val="20"/>
                <w:szCs w:val="20"/>
              </w:rPr>
            </w:pPr>
            <w:r w:rsidRPr="00784B10">
              <w:rPr>
                <w:sz w:val="20"/>
                <w:szCs w:val="20"/>
              </w:rPr>
              <w:t>&lt; 30 – 60 mg/Nm</w:t>
            </w:r>
            <w:r w:rsidRPr="00784B10">
              <w:rPr>
                <w:sz w:val="20"/>
                <w:szCs w:val="20"/>
                <w:vertAlign w:val="superscript"/>
              </w:rPr>
              <w:t>3</w:t>
            </w:r>
          </w:p>
        </w:tc>
        <w:tc>
          <w:tcPr>
            <w:tcW w:w="3358" w:type="dxa"/>
            <w:gridSpan w:val="3"/>
            <w:tcBorders>
              <w:top w:val="single" w:sz="4" w:space="0" w:color="auto"/>
              <w:left w:val="single" w:sz="4" w:space="0" w:color="auto"/>
              <w:bottom w:val="single" w:sz="4" w:space="0" w:color="auto"/>
              <w:right w:val="single" w:sz="4" w:space="0" w:color="auto"/>
            </w:tcBorders>
          </w:tcPr>
          <w:p w14:paraId="58C24802" w14:textId="77777777" w:rsidR="00A77649" w:rsidRPr="00A874A6" w:rsidRDefault="00A77649" w:rsidP="00A77649">
            <w:pPr>
              <w:jc w:val="center"/>
              <w:rPr>
                <w:sz w:val="20"/>
              </w:rPr>
            </w:pPr>
            <w:r w:rsidRPr="00A874A6">
              <w:rPr>
                <w:sz w:val="20"/>
              </w:rPr>
              <w:t>L1 – 7,57 mg/Nm</w:t>
            </w:r>
            <w:r w:rsidRPr="00A874A6">
              <w:rPr>
                <w:sz w:val="20"/>
                <w:vertAlign w:val="superscript"/>
              </w:rPr>
              <w:t>3</w:t>
            </w:r>
            <w:r w:rsidRPr="00A874A6">
              <w:rPr>
                <w:sz w:val="20"/>
              </w:rPr>
              <w:t>;</w:t>
            </w:r>
          </w:p>
          <w:p w14:paraId="364CE08C" w14:textId="305163F5" w:rsidR="00A77649" w:rsidRPr="00784B10" w:rsidRDefault="00A77649" w:rsidP="00A77649">
            <w:pPr>
              <w:jc w:val="center"/>
              <w:rPr>
                <w:sz w:val="20"/>
                <w:szCs w:val="20"/>
              </w:rPr>
            </w:pPr>
            <w:r w:rsidRPr="00A874A6">
              <w:rPr>
                <w:sz w:val="20"/>
              </w:rPr>
              <w:t>L2 – 6,2 mg/Nm</w:t>
            </w:r>
            <w:r w:rsidRPr="00A874A6">
              <w:rPr>
                <w:sz w:val="20"/>
                <w:vertAlign w:val="superscript"/>
              </w:rPr>
              <w:t>3</w:t>
            </w:r>
          </w:p>
        </w:tc>
        <w:tc>
          <w:tcPr>
            <w:tcW w:w="1775" w:type="dxa"/>
            <w:gridSpan w:val="5"/>
            <w:vMerge/>
            <w:tcBorders>
              <w:left w:val="single" w:sz="4" w:space="0" w:color="auto"/>
              <w:right w:val="single" w:sz="4" w:space="0" w:color="auto"/>
            </w:tcBorders>
            <w:vAlign w:val="center"/>
          </w:tcPr>
          <w:p w14:paraId="3E4F24F7" w14:textId="77777777" w:rsidR="00A77649" w:rsidRPr="00784B10" w:rsidRDefault="00A77649" w:rsidP="00A77649">
            <w:pPr>
              <w:suppressAutoHyphens/>
              <w:adjustRightInd w:val="0"/>
              <w:jc w:val="center"/>
              <w:textAlignment w:val="baseline"/>
              <w:rPr>
                <w:sz w:val="20"/>
                <w:szCs w:val="20"/>
              </w:rPr>
            </w:pPr>
          </w:p>
        </w:tc>
      </w:tr>
      <w:tr w:rsidR="00A77649" w:rsidRPr="00784B10" w14:paraId="57CD5C65" w14:textId="77777777" w:rsidTr="00A85EF9">
        <w:trPr>
          <w:jc w:val="center"/>
        </w:trPr>
        <w:tc>
          <w:tcPr>
            <w:tcW w:w="805" w:type="dxa"/>
            <w:vMerge/>
            <w:tcBorders>
              <w:left w:val="single" w:sz="4" w:space="0" w:color="auto"/>
              <w:right w:val="single" w:sz="4" w:space="0" w:color="auto"/>
            </w:tcBorders>
            <w:vAlign w:val="center"/>
          </w:tcPr>
          <w:p w14:paraId="16B73761"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0DD45098"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25248E38"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0670BA43" w14:textId="77777777" w:rsidR="00A77649" w:rsidRPr="00784B10" w:rsidRDefault="00A77649" w:rsidP="00A77649">
            <w:pPr>
              <w:rPr>
                <w:sz w:val="20"/>
                <w:szCs w:val="20"/>
              </w:rPr>
            </w:pPr>
            <w:r w:rsidRPr="00784B10">
              <w:rPr>
                <w:sz w:val="20"/>
                <w:szCs w:val="20"/>
              </w:rPr>
              <w:t>Aminai</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2DA64D7F" w14:textId="77777777" w:rsidR="00A77649" w:rsidRPr="00784B10" w:rsidRDefault="00A77649" w:rsidP="00A77649">
            <w:pPr>
              <w:jc w:val="center"/>
              <w:rPr>
                <w:sz w:val="20"/>
                <w:szCs w:val="20"/>
              </w:rPr>
            </w:pPr>
            <w:r w:rsidRPr="00784B10">
              <w:rPr>
                <w:sz w:val="20"/>
                <w:szCs w:val="20"/>
              </w:rPr>
              <w:t>&lt; 3 mg/Nm</w:t>
            </w:r>
            <w:r w:rsidRPr="00784B10">
              <w:rPr>
                <w:sz w:val="20"/>
                <w:szCs w:val="20"/>
                <w:vertAlign w:val="superscript"/>
              </w:rPr>
              <w:t>3</w:t>
            </w:r>
          </w:p>
        </w:tc>
        <w:tc>
          <w:tcPr>
            <w:tcW w:w="3358" w:type="dxa"/>
            <w:gridSpan w:val="3"/>
            <w:tcBorders>
              <w:top w:val="single" w:sz="4" w:space="0" w:color="auto"/>
              <w:left w:val="single" w:sz="4" w:space="0" w:color="auto"/>
              <w:bottom w:val="single" w:sz="4" w:space="0" w:color="auto"/>
              <w:right w:val="single" w:sz="4" w:space="0" w:color="auto"/>
            </w:tcBorders>
          </w:tcPr>
          <w:p w14:paraId="32860A48" w14:textId="77777777" w:rsidR="00A77649" w:rsidRDefault="00A77649" w:rsidP="00A77649">
            <w:pPr>
              <w:jc w:val="center"/>
              <w:rPr>
                <w:sz w:val="20"/>
                <w:szCs w:val="20"/>
              </w:rPr>
            </w:pPr>
            <w:r w:rsidRPr="00784B10">
              <w:rPr>
                <w:sz w:val="20"/>
                <w:szCs w:val="20"/>
              </w:rPr>
              <w:t>L1-&lt;0,5, L2-&lt;0,5</w:t>
            </w:r>
          </w:p>
          <w:p w14:paraId="5FF7BA9B" w14:textId="77777777" w:rsidR="00A77649" w:rsidRPr="00784B10" w:rsidRDefault="00A77649" w:rsidP="00A77649">
            <w:pPr>
              <w:jc w:val="center"/>
              <w:rPr>
                <w:sz w:val="20"/>
                <w:szCs w:val="20"/>
              </w:rPr>
            </w:pPr>
          </w:p>
        </w:tc>
        <w:tc>
          <w:tcPr>
            <w:tcW w:w="1775" w:type="dxa"/>
            <w:gridSpan w:val="5"/>
            <w:vMerge/>
            <w:tcBorders>
              <w:left w:val="single" w:sz="4" w:space="0" w:color="auto"/>
              <w:right w:val="single" w:sz="4" w:space="0" w:color="auto"/>
            </w:tcBorders>
            <w:vAlign w:val="center"/>
          </w:tcPr>
          <w:p w14:paraId="3DBEB25D" w14:textId="77777777" w:rsidR="00A77649" w:rsidRPr="00784B10" w:rsidRDefault="00A77649" w:rsidP="00A77649">
            <w:pPr>
              <w:suppressAutoHyphens/>
              <w:adjustRightInd w:val="0"/>
              <w:jc w:val="center"/>
              <w:textAlignment w:val="baseline"/>
              <w:rPr>
                <w:sz w:val="20"/>
                <w:szCs w:val="20"/>
              </w:rPr>
            </w:pPr>
          </w:p>
        </w:tc>
      </w:tr>
      <w:tr w:rsidR="00A77649" w:rsidRPr="00784B10" w14:paraId="5A578517" w14:textId="77777777" w:rsidTr="00A85EF9">
        <w:trPr>
          <w:jc w:val="center"/>
        </w:trPr>
        <w:tc>
          <w:tcPr>
            <w:tcW w:w="805" w:type="dxa"/>
            <w:vMerge/>
            <w:tcBorders>
              <w:left w:val="single" w:sz="4" w:space="0" w:color="auto"/>
              <w:right w:val="single" w:sz="4" w:space="0" w:color="auto"/>
            </w:tcBorders>
            <w:vAlign w:val="center"/>
          </w:tcPr>
          <w:p w14:paraId="7C5E7AE2"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4F9D3B65"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5DFC5EF1"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35D327CE" w14:textId="77777777" w:rsidR="00A77649" w:rsidRPr="00784B10" w:rsidRDefault="00A77649" w:rsidP="00A77649">
            <w:pPr>
              <w:rPr>
                <w:sz w:val="20"/>
                <w:szCs w:val="20"/>
              </w:rPr>
            </w:pPr>
            <w:r w:rsidRPr="00784B10">
              <w:rPr>
                <w:sz w:val="20"/>
                <w:szCs w:val="20"/>
              </w:rPr>
              <w:t>LOJ</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00AAE507" w14:textId="77777777" w:rsidR="00A77649" w:rsidRPr="00784B10" w:rsidRDefault="00A77649" w:rsidP="00A77649">
            <w:pPr>
              <w:jc w:val="center"/>
              <w:rPr>
                <w:sz w:val="20"/>
                <w:szCs w:val="20"/>
              </w:rPr>
            </w:pPr>
            <w:r w:rsidRPr="00784B10">
              <w:rPr>
                <w:sz w:val="20"/>
                <w:szCs w:val="20"/>
              </w:rPr>
              <w:t>&lt; 10 – 30 mg/Nm</w:t>
            </w:r>
            <w:r w:rsidRPr="00784B10">
              <w:rPr>
                <w:sz w:val="20"/>
                <w:szCs w:val="20"/>
                <w:vertAlign w:val="superscript"/>
              </w:rPr>
              <w:t>3</w:t>
            </w:r>
          </w:p>
        </w:tc>
        <w:tc>
          <w:tcPr>
            <w:tcW w:w="3358" w:type="dxa"/>
            <w:gridSpan w:val="3"/>
            <w:tcBorders>
              <w:top w:val="single" w:sz="4" w:space="0" w:color="auto"/>
              <w:left w:val="single" w:sz="4" w:space="0" w:color="auto"/>
              <w:bottom w:val="single" w:sz="4" w:space="0" w:color="auto"/>
              <w:right w:val="single" w:sz="4" w:space="0" w:color="auto"/>
            </w:tcBorders>
          </w:tcPr>
          <w:p w14:paraId="3720F331" w14:textId="77777777" w:rsidR="00A77649" w:rsidRPr="00784B10" w:rsidRDefault="00A77649" w:rsidP="00A77649">
            <w:pPr>
              <w:jc w:val="center"/>
              <w:rPr>
                <w:sz w:val="20"/>
                <w:szCs w:val="20"/>
              </w:rPr>
            </w:pPr>
            <w:r w:rsidRPr="00784B10">
              <w:rPr>
                <w:sz w:val="20"/>
                <w:szCs w:val="20"/>
              </w:rPr>
              <w:t>L1 – 3,5; L2 – 3,0</w:t>
            </w:r>
          </w:p>
        </w:tc>
        <w:tc>
          <w:tcPr>
            <w:tcW w:w="1775" w:type="dxa"/>
            <w:gridSpan w:val="5"/>
            <w:vMerge/>
            <w:tcBorders>
              <w:left w:val="single" w:sz="4" w:space="0" w:color="auto"/>
              <w:right w:val="single" w:sz="4" w:space="0" w:color="auto"/>
            </w:tcBorders>
            <w:vAlign w:val="center"/>
          </w:tcPr>
          <w:p w14:paraId="061E7ABE" w14:textId="77777777" w:rsidR="00A77649" w:rsidRPr="00784B10" w:rsidRDefault="00A77649" w:rsidP="00A77649">
            <w:pPr>
              <w:suppressAutoHyphens/>
              <w:adjustRightInd w:val="0"/>
              <w:jc w:val="center"/>
              <w:textAlignment w:val="baseline"/>
              <w:rPr>
                <w:sz w:val="20"/>
                <w:szCs w:val="20"/>
              </w:rPr>
            </w:pPr>
          </w:p>
        </w:tc>
      </w:tr>
      <w:tr w:rsidR="00A77649" w:rsidRPr="00784B10" w14:paraId="48C924EA" w14:textId="77777777" w:rsidTr="00A85EF9">
        <w:trPr>
          <w:gridAfter w:val="2"/>
          <w:wAfter w:w="31" w:type="dxa"/>
          <w:jc w:val="center"/>
        </w:trPr>
        <w:tc>
          <w:tcPr>
            <w:tcW w:w="805" w:type="dxa"/>
            <w:vMerge w:val="restart"/>
            <w:tcBorders>
              <w:top w:val="single" w:sz="4" w:space="0" w:color="auto"/>
              <w:left w:val="single" w:sz="4" w:space="0" w:color="auto"/>
              <w:right w:val="single" w:sz="4" w:space="0" w:color="auto"/>
            </w:tcBorders>
            <w:vAlign w:val="center"/>
          </w:tcPr>
          <w:p w14:paraId="6A99BACA" w14:textId="77777777" w:rsidR="00A77649" w:rsidRPr="00784B10" w:rsidRDefault="00A77649" w:rsidP="00A77649">
            <w:pPr>
              <w:suppressAutoHyphens/>
              <w:adjustRightInd w:val="0"/>
              <w:jc w:val="center"/>
              <w:textAlignment w:val="baseline"/>
              <w:rPr>
                <w:sz w:val="20"/>
                <w:szCs w:val="20"/>
              </w:rPr>
            </w:pPr>
            <w:r w:rsidRPr="00784B10">
              <w:rPr>
                <w:sz w:val="20"/>
                <w:szCs w:val="20"/>
              </w:rPr>
              <w:t>11.</w:t>
            </w:r>
          </w:p>
        </w:tc>
        <w:tc>
          <w:tcPr>
            <w:tcW w:w="2297" w:type="dxa"/>
            <w:vMerge w:val="restart"/>
            <w:tcBorders>
              <w:top w:val="single" w:sz="4" w:space="0" w:color="auto"/>
              <w:left w:val="single" w:sz="4" w:space="0" w:color="auto"/>
              <w:right w:val="single" w:sz="4" w:space="0" w:color="auto"/>
            </w:tcBorders>
            <w:vAlign w:val="center"/>
          </w:tcPr>
          <w:p w14:paraId="269FC5C1" w14:textId="77777777" w:rsidR="00A77649" w:rsidRPr="00784B10" w:rsidRDefault="00A77649" w:rsidP="00A77649">
            <w:pPr>
              <w:jc w:val="center"/>
              <w:rPr>
                <w:sz w:val="20"/>
                <w:szCs w:val="20"/>
              </w:rPr>
            </w:pPr>
            <w:r w:rsidRPr="00784B10">
              <w:rPr>
                <w:sz w:val="20"/>
                <w:szCs w:val="20"/>
              </w:rPr>
              <w:t>Aplinkos oras ir į orą išmetami teršalai</w:t>
            </w:r>
          </w:p>
        </w:tc>
        <w:tc>
          <w:tcPr>
            <w:tcW w:w="2684" w:type="dxa"/>
            <w:vMerge w:val="restart"/>
            <w:tcBorders>
              <w:top w:val="single" w:sz="4" w:space="0" w:color="auto"/>
              <w:left w:val="single" w:sz="4" w:space="0" w:color="auto"/>
              <w:right w:val="single" w:sz="4" w:space="0" w:color="auto"/>
            </w:tcBorders>
            <w:vAlign w:val="center"/>
          </w:tcPr>
          <w:p w14:paraId="5A7245F1" w14:textId="77777777" w:rsidR="00A77649" w:rsidRPr="00784B10" w:rsidRDefault="00A77649" w:rsidP="00A77649">
            <w:pPr>
              <w:autoSpaceDE w:val="0"/>
              <w:autoSpaceDN w:val="0"/>
              <w:adjustRightInd w:val="0"/>
              <w:spacing w:before="60" w:after="60"/>
              <w:jc w:val="center"/>
              <w:rPr>
                <w:color w:val="000000"/>
                <w:sz w:val="20"/>
                <w:szCs w:val="20"/>
              </w:rPr>
            </w:pPr>
            <w:r w:rsidRPr="00784B10">
              <w:rPr>
                <w:bCs/>
                <w:color w:val="000000"/>
                <w:sz w:val="20"/>
                <w:szCs w:val="20"/>
              </w:rPr>
              <w:t>Komisijos  įgyvendinimo  sprendimas</w:t>
            </w:r>
          </w:p>
          <w:p w14:paraId="6CF21DAB" w14:textId="77777777" w:rsidR="00A77649" w:rsidRPr="00784B10" w:rsidRDefault="00A77649" w:rsidP="00A77649">
            <w:pPr>
              <w:autoSpaceDE w:val="0"/>
              <w:autoSpaceDN w:val="0"/>
              <w:adjustRightInd w:val="0"/>
              <w:spacing w:before="60" w:after="60"/>
              <w:jc w:val="center"/>
              <w:rPr>
                <w:color w:val="000000"/>
                <w:sz w:val="20"/>
                <w:szCs w:val="20"/>
              </w:rPr>
            </w:pPr>
            <w:r w:rsidRPr="00784B10">
              <w:rPr>
                <w:bCs/>
                <w:color w:val="000000"/>
                <w:sz w:val="20"/>
                <w:szCs w:val="20"/>
              </w:rPr>
              <w:t>2012 m. vasario 28 d.</w:t>
            </w:r>
          </w:p>
          <w:p w14:paraId="1F691146" w14:textId="77777777" w:rsidR="00A77649" w:rsidRPr="00784B10" w:rsidRDefault="00A77649" w:rsidP="00A77649">
            <w:pPr>
              <w:jc w:val="center"/>
              <w:rPr>
                <w:sz w:val="20"/>
                <w:szCs w:val="20"/>
              </w:rPr>
            </w:pPr>
            <w:r w:rsidRPr="00784B10">
              <w:rPr>
                <w:bCs/>
                <w:color w:val="000000"/>
                <w:sz w:val="20"/>
                <w:szCs w:val="20"/>
              </w:rPr>
              <w:t xml:space="preserve">kuriame pagal Europos Parlamento ir Tarybos direktyvą 2010/75/ES dėl </w:t>
            </w:r>
            <w:r w:rsidRPr="00784B10">
              <w:rPr>
                <w:bCs/>
                <w:color w:val="000000"/>
                <w:sz w:val="20"/>
                <w:szCs w:val="20"/>
              </w:rPr>
              <w:lastRenderedPageBreak/>
              <w:t>pramoninių išmetamų teršalų pateikiamos geriausių prieinamų gamybos būdų (GPGB) išvados dėl stiklo gamybos</w:t>
            </w:r>
          </w:p>
        </w:tc>
        <w:tc>
          <w:tcPr>
            <w:tcW w:w="7715" w:type="dxa"/>
            <w:gridSpan w:val="9"/>
            <w:tcBorders>
              <w:top w:val="single" w:sz="4" w:space="0" w:color="auto"/>
              <w:left w:val="single" w:sz="4" w:space="0" w:color="auto"/>
              <w:bottom w:val="single" w:sz="4" w:space="0" w:color="auto"/>
              <w:right w:val="single" w:sz="4" w:space="0" w:color="auto"/>
            </w:tcBorders>
            <w:vAlign w:val="center"/>
          </w:tcPr>
          <w:p w14:paraId="1CC8707D" w14:textId="77777777" w:rsidR="00A77649" w:rsidRPr="00784B10" w:rsidRDefault="00A77649" w:rsidP="00A77649">
            <w:pPr>
              <w:jc w:val="center"/>
              <w:rPr>
                <w:b/>
                <w:sz w:val="20"/>
                <w:szCs w:val="20"/>
                <w:u w:val="single"/>
              </w:rPr>
            </w:pPr>
            <w:r w:rsidRPr="00784B10">
              <w:rPr>
                <w:b/>
                <w:sz w:val="20"/>
                <w:szCs w:val="20"/>
                <w:u w:val="single"/>
              </w:rPr>
              <w:lastRenderedPageBreak/>
              <w:t>Termoapdirbimas:</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0903EE1" w14:textId="77777777" w:rsidR="00A77649" w:rsidRPr="00784B10" w:rsidRDefault="00A77649" w:rsidP="00A77649">
            <w:pPr>
              <w:suppressAutoHyphens/>
              <w:adjustRightInd w:val="0"/>
              <w:textAlignment w:val="baseline"/>
              <w:rPr>
                <w:sz w:val="20"/>
                <w:szCs w:val="20"/>
              </w:rPr>
            </w:pPr>
          </w:p>
        </w:tc>
      </w:tr>
      <w:tr w:rsidR="00A77649" w:rsidRPr="00784B10" w14:paraId="6F7340AA" w14:textId="77777777" w:rsidTr="00A85EF9">
        <w:trPr>
          <w:gridAfter w:val="2"/>
          <w:wAfter w:w="31" w:type="dxa"/>
          <w:jc w:val="center"/>
        </w:trPr>
        <w:tc>
          <w:tcPr>
            <w:tcW w:w="805" w:type="dxa"/>
            <w:vMerge/>
            <w:tcBorders>
              <w:left w:val="single" w:sz="4" w:space="0" w:color="auto"/>
              <w:right w:val="single" w:sz="4" w:space="0" w:color="auto"/>
            </w:tcBorders>
            <w:vAlign w:val="center"/>
          </w:tcPr>
          <w:p w14:paraId="679A036A"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1A81F49E"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06921596" w14:textId="77777777" w:rsidR="00A77649" w:rsidRPr="00784B10" w:rsidRDefault="00A77649" w:rsidP="00A77649">
            <w:pPr>
              <w:jc w:val="center"/>
              <w:rPr>
                <w:sz w:val="20"/>
                <w:szCs w:val="20"/>
              </w:rPr>
            </w:pPr>
          </w:p>
        </w:tc>
        <w:tc>
          <w:tcPr>
            <w:tcW w:w="2605" w:type="dxa"/>
            <w:tcBorders>
              <w:top w:val="single" w:sz="4" w:space="0" w:color="auto"/>
              <w:left w:val="single" w:sz="4" w:space="0" w:color="auto"/>
              <w:right w:val="single" w:sz="4" w:space="0" w:color="auto"/>
            </w:tcBorders>
            <w:vAlign w:val="center"/>
          </w:tcPr>
          <w:p w14:paraId="2D52DA35" w14:textId="77777777" w:rsidR="00A77649" w:rsidRPr="00784B10" w:rsidRDefault="00A77649" w:rsidP="00A77649">
            <w:pPr>
              <w:rPr>
                <w:sz w:val="20"/>
                <w:szCs w:val="20"/>
              </w:rPr>
            </w:pPr>
            <w:r w:rsidRPr="00784B10">
              <w:rPr>
                <w:sz w:val="20"/>
                <w:szCs w:val="20"/>
              </w:rPr>
              <w:t>Fenolis</w:t>
            </w:r>
          </w:p>
        </w:tc>
        <w:tc>
          <w:tcPr>
            <w:tcW w:w="1709" w:type="dxa"/>
            <w:gridSpan w:val="4"/>
            <w:tcBorders>
              <w:top w:val="single" w:sz="4" w:space="0" w:color="auto"/>
              <w:left w:val="single" w:sz="4" w:space="0" w:color="auto"/>
              <w:bottom w:val="single" w:sz="4" w:space="0" w:color="auto"/>
              <w:right w:val="single" w:sz="4" w:space="0" w:color="auto"/>
            </w:tcBorders>
            <w:vAlign w:val="bottom"/>
          </w:tcPr>
          <w:p w14:paraId="5E89FE5D" w14:textId="77777777" w:rsidR="00A77649" w:rsidRPr="00784B10" w:rsidRDefault="00A77649" w:rsidP="00A77649">
            <w:pPr>
              <w:jc w:val="center"/>
              <w:rPr>
                <w:sz w:val="20"/>
                <w:szCs w:val="20"/>
              </w:rPr>
            </w:pPr>
            <w:r w:rsidRPr="00784B10">
              <w:rPr>
                <w:sz w:val="20"/>
                <w:szCs w:val="20"/>
              </w:rPr>
              <w:t>&lt; 2 – 5 mg/Nm</w:t>
            </w:r>
            <w:r w:rsidRPr="00784B10">
              <w:rPr>
                <w:sz w:val="20"/>
                <w:szCs w:val="20"/>
                <w:vertAlign w:val="superscript"/>
              </w:rPr>
              <w:t>3</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6EF03131" w14:textId="77777777" w:rsidR="00A77649" w:rsidRPr="00784B10" w:rsidRDefault="00A77649" w:rsidP="00A77649">
            <w:pPr>
              <w:suppressAutoHyphens/>
              <w:adjustRightInd w:val="0"/>
              <w:jc w:val="center"/>
              <w:textAlignment w:val="baseline"/>
              <w:rPr>
                <w:sz w:val="20"/>
                <w:szCs w:val="20"/>
              </w:rPr>
            </w:pPr>
            <w:r w:rsidRPr="00784B10">
              <w:rPr>
                <w:sz w:val="20"/>
                <w:szCs w:val="20"/>
              </w:rPr>
              <w:t>L1 – 4,38; L2 – 4,12</w:t>
            </w:r>
          </w:p>
        </w:tc>
        <w:tc>
          <w:tcPr>
            <w:tcW w:w="1701" w:type="dxa"/>
            <w:gridSpan w:val="2"/>
            <w:vMerge w:val="restart"/>
            <w:tcBorders>
              <w:top w:val="single" w:sz="4" w:space="0" w:color="auto"/>
              <w:left w:val="single" w:sz="4" w:space="0" w:color="auto"/>
              <w:right w:val="single" w:sz="4" w:space="0" w:color="auto"/>
            </w:tcBorders>
            <w:vAlign w:val="center"/>
          </w:tcPr>
          <w:p w14:paraId="0F9C04DD" w14:textId="77777777" w:rsidR="00A77649" w:rsidRPr="00784B10" w:rsidRDefault="00A77649" w:rsidP="00A77649">
            <w:pPr>
              <w:suppressAutoHyphens/>
              <w:adjustRightInd w:val="0"/>
              <w:jc w:val="center"/>
              <w:textAlignment w:val="baseline"/>
              <w:rPr>
                <w:sz w:val="20"/>
                <w:szCs w:val="20"/>
              </w:rPr>
            </w:pPr>
          </w:p>
        </w:tc>
      </w:tr>
      <w:tr w:rsidR="00A77649" w:rsidRPr="00784B10" w14:paraId="067B1A22" w14:textId="77777777" w:rsidTr="00A85EF9">
        <w:trPr>
          <w:gridAfter w:val="2"/>
          <w:wAfter w:w="31" w:type="dxa"/>
          <w:jc w:val="center"/>
        </w:trPr>
        <w:tc>
          <w:tcPr>
            <w:tcW w:w="805" w:type="dxa"/>
            <w:vMerge/>
            <w:tcBorders>
              <w:left w:val="single" w:sz="4" w:space="0" w:color="auto"/>
              <w:right w:val="single" w:sz="4" w:space="0" w:color="auto"/>
            </w:tcBorders>
            <w:vAlign w:val="center"/>
          </w:tcPr>
          <w:p w14:paraId="3384A44F"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02A02991"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5567625C" w14:textId="77777777" w:rsidR="00A77649" w:rsidRPr="00784B10" w:rsidRDefault="00A77649" w:rsidP="00A77649">
            <w:pPr>
              <w:jc w:val="both"/>
              <w:rPr>
                <w:sz w:val="20"/>
                <w:szCs w:val="20"/>
              </w:rPr>
            </w:pPr>
          </w:p>
        </w:tc>
        <w:tc>
          <w:tcPr>
            <w:tcW w:w="2605" w:type="dxa"/>
            <w:tcBorders>
              <w:left w:val="single" w:sz="4" w:space="0" w:color="auto"/>
              <w:bottom w:val="single" w:sz="4" w:space="0" w:color="auto"/>
              <w:right w:val="single" w:sz="4" w:space="0" w:color="auto"/>
            </w:tcBorders>
            <w:vAlign w:val="center"/>
          </w:tcPr>
          <w:p w14:paraId="7A355696" w14:textId="77777777" w:rsidR="00A77649" w:rsidRPr="00784B10" w:rsidRDefault="00A77649" w:rsidP="00A77649">
            <w:pPr>
              <w:rPr>
                <w:sz w:val="20"/>
                <w:szCs w:val="20"/>
              </w:rPr>
            </w:pPr>
            <w:r w:rsidRPr="00784B10">
              <w:rPr>
                <w:sz w:val="20"/>
                <w:szCs w:val="20"/>
              </w:rPr>
              <w:t>Formaldehidas</w:t>
            </w:r>
          </w:p>
        </w:tc>
        <w:tc>
          <w:tcPr>
            <w:tcW w:w="1709" w:type="dxa"/>
            <w:gridSpan w:val="4"/>
            <w:tcBorders>
              <w:top w:val="single" w:sz="4" w:space="0" w:color="auto"/>
              <w:left w:val="single" w:sz="4" w:space="0" w:color="auto"/>
              <w:bottom w:val="single" w:sz="4" w:space="0" w:color="auto"/>
              <w:right w:val="single" w:sz="4" w:space="0" w:color="auto"/>
            </w:tcBorders>
            <w:vAlign w:val="center"/>
          </w:tcPr>
          <w:p w14:paraId="6B47B04D" w14:textId="77777777" w:rsidR="00A77649" w:rsidRPr="00784B10" w:rsidRDefault="00A77649" w:rsidP="00A77649">
            <w:pPr>
              <w:jc w:val="center"/>
              <w:rPr>
                <w:sz w:val="20"/>
                <w:szCs w:val="20"/>
              </w:rPr>
            </w:pPr>
            <w:r w:rsidRPr="00784B10">
              <w:rPr>
                <w:sz w:val="20"/>
                <w:szCs w:val="20"/>
              </w:rPr>
              <w:t>&lt; 2 – 5 mg/Nm</w:t>
            </w:r>
            <w:r w:rsidRPr="00784B10">
              <w:rPr>
                <w:sz w:val="20"/>
                <w:szCs w:val="20"/>
                <w:vertAlign w:val="superscript"/>
              </w:rPr>
              <w:t>3</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384364E5" w14:textId="77777777" w:rsidR="00A77649" w:rsidRPr="00784B10" w:rsidRDefault="00A77649" w:rsidP="00A77649">
            <w:pPr>
              <w:suppressAutoHyphens/>
              <w:adjustRightInd w:val="0"/>
              <w:jc w:val="center"/>
              <w:textAlignment w:val="baseline"/>
              <w:rPr>
                <w:sz w:val="20"/>
                <w:szCs w:val="20"/>
              </w:rPr>
            </w:pPr>
            <w:r w:rsidRPr="00784B10">
              <w:rPr>
                <w:sz w:val="20"/>
                <w:szCs w:val="20"/>
              </w:rPr>
              <w:t>L1 – 4,16; L2 – 2,65</w:t>
            </w:r>
          </w:p>
        </w:tc>
        <w:tc>
          <w:tcPr>
            <w:tcW w:w="1701" w:type="dxa"/>
            <w:gridSpan w:val="2"/>
            <w:vMerge/>
            <w:tcBorders>
              <w:left w:val="single" w:sz="4" w:space="0" w:color="auto"/>
              <w:right w:val="single" w:sz="4" w:space="0" w:color="auto"/>
            </w:tcBorders>
            <w:vAlign w:val="center"/>
          </w:tcPr>
          <w:p w14:paraId="0C8286D4" w14:textId="77777777" w:rsidR="00A77649" w:rsidRPr="00784B10" w:rsidRDefault="00A77649" w:rsidP="00A77649">
            <w:pPr>
              <w:suppressAutoHyphens/>
              <w:adjustRightInd w:val="0"/>
              <w:jc w:val="center"/>
              <w:textAlignment w:val="baseline"/>
              <w:rPr>
                <w:sz w:val="20"/>
                <w:szCs w:val="20"/>
              </w:rPr>
            </w:pPr>
          </w:p>
        </w:tc>
      </w:tr>
      <w:tr w:rsidR="00A77649" w:rsidRPr="00784B10" w14:paraId="60870464" w14:textId="77777777" w:rsidTr="00A85EF9">
        <w:trPr>
          <w:gridAfter w:val="2"/>
          <w:wAfter w:w="31" w:type="dxa"/>
          <w:jc w:val="center"/>
        </w:trPr>
        <w:tc>
          <w:tcPr>
            <w:tcW w:w="805" w:type="dxa"/>
            <w:vMerge/>
            <w:tcBorders>
              <w:left w:val="single" w:sz="4" w:space="0" w:color="auto"/>
              <w:right w:val="single" w:sz="4" w:space="0" w:color="auto"/>
            </w:tcBorders>
            <w:vAlign w:val="center"/>
          </w:tcPr>
          <w:p w14:paraId="3BA636C9"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72908BD7"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2E51BA9B" w14:textId="77777777" w:rsidR="00A77649" w:rsidRPr="00784B10" w:rsidRDefault="00A77649" w:rsidP="00A77649">
            <w:pPr>
              <w:jc w:val="both"/>
              <w:rPr>
                <w:sz w:val="20"/>
                <w:szCs w:val="20"/>
              </w:rPr>
            </w:pPr>
          </w:p>
        </w:tc>
        <w:tc>
          <w:tcPr>
            <w:tcW w:w="2605" w:type="dxa"/>
            <w:tcBorders>
              <w:top w:val="single" w:sz="4" w:space="0" w:color="auto"/>
              <w:left w:val="single" w:sz="4" w:space="0" w:color="auto"/>
              <w:bottom w:val="single" w:sz="4" w:space="0" w:color="auto"/>
              <w:right w:val="single" w:sz="4" w:space="0" w:color="auto"/>
            </w:tcBorders>
            <w:vAlign w:val="center"/>
          </w:tcPr>
          <w:p w14:paraId="10709DC2" w14:textId="77777777" w:rsidR="00A77649" w:rsidRPr="00784B10" w:rsidRDefault="00A77649" w:rsidP="00A77649">
            <w:pPr>
              <w:rPr>
                <w:sz w:val="20"/>
                <w:szCs w:val="20"/>
              </w:rPr>
            </w:pPr>
            <w:r w:rsidRPr="00784B10">
              <w:rPr>
                <w:sz w:val="20"/>
                <w:szCs w:val="20"/>
              </w:rPr>
              <w:t>Amoniakas</w:t>
            </w:r>
          </w:p>
        </w:tc>
        <w:tc>
          <w:tcPr>
            <w:tcW w:w="1709" w:type="dxa"/>
            <w:gridSpan w:val="4"/>
            <w:tcBorders>
              <w:top w:val="single" w:sz="4" w:space="0" w:color="auto"/>
              <w:left w:val="single" w:sz="4" w:space="0" w:color="auto"/>
              <w:bottom w:val="single" w:sz="4" w:space="0" w:color="auto"/>
              <w:right w:val="single" w:sz="4" w:space="0" w:color="auto"/>
            </w:tcBorders>
            <w:vAlign w:val="center"/>
          </w:tcPr>
          <w:p w14:paraId="4B60DFF6" w14:textId="77777777" w:rsidR="00A77649" w:rsidRPr="00784B10" w:rsidRDefault="00A77649" w:rsidP="00A77649">
            <w:pPr>
              <w:jc w:val="center"/>
              <w:rPr>
                <w:sz w:val="20"/>
                <w:szCs w:val="20"/>
              </w:rPr>
            </w:pPr>
            <w:r w:rsidRPr="00784B10">
              <w:rPr>
                <w:sz w:val="20"/>
                <w:szCs w:val="20"/>
              </w:rPr>
              <w:t>&lt; 20–60 mg/Nm</w:t>
            </w:r>
            <w:r w:rsidRPr="00784B10">
              <w:rPr>
                <w:sz w:val="20"/>
                <w:szCs w:val="20"/>
                <w:vertAlign w:val="superscript"/>
              </w:rPr>
              <w:t>3</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5E7CBAF4" w14:textId="77777777" w:rsidR="00A77649" w:rsidRPr="00784B10" w:rsidRDefault="00A77649" w:rsidP="00A77649">
            <w:pPr>
              <w:suppressAutoHyphens/>
              <w:adjustRightInd w:val="0"/>
              <w:jc w:val="center"/>
              <w:textAlignment w:val="baseline"/>
              <w:rPr>
                <w:sz w:val="20"/>
                <w:szCs w:val="20"/>
              </w:rPr>
            </w:pPr>
            <w:r w:rsidRPr="00784B10">
              <w:rPr>
                <w:sz w:val="20"/>
                <w:szCs w:val="20"/>
              </w:rPr>
              <w:t>L1 – 22,67; L2 – 22,93</w:t>
            </w:r>
          </w:p>
        </w:tc>
        <w:tc>
          <w:tcPr>
            <w:tcW w:w="1701" w:type="dxa"/>
            <w:gridSpan w:val="2"/>
            <w:vMerge/>
            <w:tcBorders>
              <w:left w:val="single" w:sz="4" w:space="0" w:color="auto"/>
              <w:right w:val="single" w:sz="4" w:space="0" w:color="auto"/>
            </w:tcBorders>
            <w:vAlign w:val="center"/>
          </w:tcPr>
          <w:p w14:paraId="721D13A1" w14:textId="77777777" w:rsidR="00A77649" w:rsidRPr="00784B10" w:rsidRDefault="00A77649" w:rsidP="00A77649">
            <w:pPr>
              <w:suppressAutoHyphens/>
              <w:adjustRightInd w:val="0"/>
              <w:jc w:val="center"/>
              <w:textAlignment w:val="baseline"/>
              <w:rPr>
                <w:sz w:val="20"/>
                <w:szCs w:val="20"/>
              </w:rPr>
            </w:pPr>
          </w:p>
        </w:tc>
      </w:tr>
      <w:tr w:rsidR="00A77649" w:rsidRPr="00784B10" w14:paraId="481520A2" w14:textId="77777777" w:rsidTr="00A85EF9">
        <w:trPr>
          <w:gridAfter w:val="2"/>
          <w:wAfter w:w="31" w:type="dxa"/>
          <w:jc w:val="center"/>
        </w:trPr>
        <w:tc>
          <w:tcPr>
            <w:tcW w:w="805" w:type="dxa"/>
            <w:vMerge/>
            <w:tcBorders>
              <w:left w:val="single" w:sz="4" w:space="0" w:color="auto"/>
              <w:right w:val="single" w:sz="4" w:space="0" w:color="auto"/>
            </w:tcBorders>
            <w:vAlign w:val="center"/>
          </w:tcPr>
          <w:p w14:paraId="36C068BD"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0E7EF088"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36DE4B07" w14:textId="77777777" w:rsidR="00A77649" w:rsidRPr="00784B10" w:rsidRDefault="00A77649" w:rsidP="00A77649">
            <w:pPr>
              <w:jc w:val="both"/>
              <w:rPr>
                <w:sz w:val="20"/>
                <w:szCs w:val="20"/>
              </w:rPr>
            </w:pPr>
          </w:p>
        </w:tc>
        <w:tc>
          <w:tcPr>
            <w:tcW w:w="2605" w:type="dxa"/>
            <w:tcBorders>
              <w:top w:val="single" w:sz="4" w:space="0" w:color="auto"/>
              <w:left w:val="single" w:sz="4" w:space="0" w:color="auto"/>
              <w:bottom w:val="single" w:sz="4" w:space="0" w:color="auto"/>
              <w:right w:val="single" w:sz="4" w:space="0" w:color="auto"/>
            </w:tcBorders>
            <w:vAlign w:val="center"/>
          </w:tcPr>
          <w:p w14:paraId="08F1192C" w14:textId="77777777" w:rsidR="00A77649" w:rsidRPr="00784B10" w:rsidRDefault="00A77649" w:rsidP="00A77649">
            <w:pPr>
              <w:rPr>
                <w:sz w:val="20"/>
                <w:szCs w:val="20"/>
              </w:rPr>
            </w:pPr>
            <w:r w:rsidRPr="00784B10">
              <w:rPr>
                <w:sz w:val="20"/>
                <w:szCs w:val="20"/>
              </w:rPr>
              <w:t>Kietosios dalelės</w:t>
            </w:r>
          </w:p>
        </w:tc>
        <w:tc>
          <w:tcPr>
            <w:tcW w:w="1709" w:type="dxa"/>
            <w:gridSpan w:val="4"/>
            <w:tcBorders>
              <w:top w:val="single" w:sz="4" w:space="0" w:color="auto"/>
              <w:left w:val="single" w:sz="4" w:space="0" w:color="auto"/>
              <w:bottom w:val="single" w:sz="4" w:space="0" w:color="auto"/>
              <w:right w:val="single" w:sz="4" w:space="0" w:color="auto"/>
            </w:tcBorders>
            <w:vAlign w:val="center"/>
          </w:tcPr>
          <w:p w14:paraId="245F675B" w14:textId="77777777" w:rsidR="00A77649" w:rsidRPr="00784B10" w:rsidRDefault="00A77649" w:rsidP="00A77649">
            <w:pPr>
              <w:jc w:val="center"/>
              <w:rPr>
                <w:sz w:val="20"/>
                <w:szCs w:val="20"/>
              </w:rPr>
            </w:pPr>
            <w:r w:rsidRPr="00784B10">
              <w:rPr>
                <w:sz w:val="20"/>
                <w:szCs w:val="20"/>
              </w:rPr>
              <w:t>&lt; 5 – 30 mg/Nm</w:t>
            </w:r>
            <w:r w:rsidRPr="00784B10">
              <w:rPr>
                <w:sz w:val="20"/>
                <w:szCs w:val="20"/>
                <w:vertAlign w:val="superscript"/>
              </w:rPr>
              <w:t>3</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7B0CD4A3" w14:textId="77777777" w:rsidR="00A77649" w:rsidRPr="00784B10" w:rsidRDefault="00A77649" w:rsidP="00A77649">
            <w:pPr>
              <w:suppressAutoHyphens/>
              <w:adjustRightInd w:val="0"/>
              <w:jc w:val="center"/>
              <w:textAlignment w:val="baseline"/>
              <w:rPr>
                <w:sz w:val="20"/>
                <w:szCs w:val="20"/>
              </w:rPr>
            </w:pPr>
            <w:r w:rsidRPr="00784B10">
              <w:rPr>
                <w:sz w:val="20"/>
                <w:szCs w:val="20"/>
              </w:rPr>
              <w:t>L1 – 6,64; L2 – 16,32</w:t>
            </w:r>
          </w:p>
        </w:tc>
        <w:tc>
          <w:tcPr>
            <w:tcW w:w="1701" w:type="dxa"/>
            <w:gridSpan w:val="2"/>
            <w:vMerge/>
            <w:tcBorders>
              <w:left w:val="single" w:sz="4" w:space="0" w:color="auto"/>
              <w:right w:val="single" w:sz="4" w:space="0" w:color="auto"/>
            </w:tcBorders>
            <w:vAlign w:val="center"/>
          </w:tcPr>
          <w:p w14:paraId="36467577" w14:textId="77777777" w:rsidR="00A77649" w:rsidRPr="00784B10" w:rsidRDefault="00A77649" w:rsidP="00A77649">
            <w:pPr>
              <w:suppressAutoHyphens/>
              <w:adjustRightInd w:val="0"/>
              <w:jc w:val="center"/>
              <w:textAlignment w:val="baseline"/>
              <w:rPr>
                <w:sz w:val="20"/>
                <w:szCs w:val="20"/>
              </w:rPr>
            </w:pPr>
          </w:p>
        </w:tc>
      </w:tr>
      <w:tr w:rsidR="00A77649" w:rsidRPr="00784B10" w14:paraId="35D4884D" w14:textId="77777777" w:rsidTr="00A85EF9">
        <w:trPr>
          <w:gridAfter w:val="2"/>
          <w:wAfter w:w="31" w:type="dxa"/>
          <w:jc w:val="center"/>
        </w:trPr>
        <w:tc>
          <w:tcPr>
            <w:tcW w:w="805" w:type="dxa"/>
            <w:vMerge/>
            <w:tcBorders>
              <w:left w:val="single" w:sz="4" w:space="0" w:color="auto"/>
              <w:right w:val="single" w:sz="4" w:space="0" w:color="auto"/>
            </w:tcBorders>
            <w:vAlign w:val="center"/>
          </w:tcPr>
          <w:p w14:paraId="6D91CED9"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0DB95F89"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1B92B242" w14:textId="77777777" w:rsidR="00A77649" w:rsidRPr="00784B10" w:rsidRDefault="00A77649" w:rsidP="00A77649">
            <w:pPr>
              <w:jc w:val="both"/>
              <w:rPr>
                <w:sz w:val="20"/>
                <w:szCs w:val="20"/>
              </w:rPr>
            </w:pPr>
          </w:p>
        </w:tc>
        <w:tc>
          <w:tcPr>
            <w:tcW w:w="2605" w:type="dxa"/>
            <w:tcBorders>
              <w:top w:val="single" w:sz="4" w:space="0" w:color="auto"/>
              <w:left w:val="single" w:sz="4" w:space="0" w:color="auto"/>
              <w:bottom w:val="single" w:sz="4" w:space="0" w:color="auto"/>
              <w:right w:val="single" w:sz="4" w:space="0" w:color="auto"/>
            </w:tcBorders>
            <w:vAlign w:val="center"/>
          </w:tcPr>
          <w:p w14:paraId="65CD5D40" w14:textId="77777777" w:rsidR="00A77649" w:rsidRPr="00784B10" w:rsidRDefault="00A77649" w:rsidP="00A77649">
            <w:pPr>
              <w:rPr>
                <w:sz w:val="20"/>
                <w:szCs w:val="20"/>
              </w:rPr>
            </w:pPr>
            <w:r w:rsidRPr="00784B10">
              <w:rPr>
                <w:sz w:val="20"/>
                <w:szCs w:val="20"/>
              </w:rPr>
              <w:t>Aminai</w:t>
            </w:r>
          </w:p>
        </w:tc>
        <w:tc>
          <w:tcPr>
            <w:tcW w:w="1709" w:type="dxa"/>
            <w:gridSpan w:val="4"/>
            <w:tcBorders>
              <w:top w:val="single" w:sz="4" w:space="0" w:color="auto"/>
              <w:left w:val="single" w:sz="4" w:space="0" w:color="auto"/>
              <w:bottom w:val="single" w:sz="4" w:space="0" w:color="auto"/>
              <w:right w:val="single" w:sz="4" w:space="0" w:color="auto"/>
            </w:tcBorders>
            <w:vAlign w:val="center"/>
          </w:tcPr>
          <w:p w14:paraId="127F40D6" w14:textId="77777777" w:rsidR="00A77649" w:rsidRPr="00784B10" w:rsidRDefault="00A77649" w:rsidP="00A77649">
            <w:pPr>
              <w:jc w:val="center"/>
              <w:rPr>
                <w:sz w:val="20"/>
                <w:szCs w:val="20"/>
              </w:rPr>
            </w:pPr>
            <w:r w:rsidRPr="00784B10">
              <w:rPr>
                <w:sz w:val="20"/>
                <w:szCs w:val="20"/>
              </w:rPr>
              <w:t>&lt; 2 mg/Nm</w:t>
            </w:r>
            <w:r w:rsidRPr="00784B10">
              <w:rPr>
                <w:sz w:val="20"/>
                <w:szCs w:val="20"/>
                <w:vertAlign w:val="superscript"/>
              </w:rPr>
              <w:t>3</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36E70A64" w14:textId="77777777" w:rsidR="00A77649" w:rsidRPr="00784B10" w:rsidRDefault="00A77649" w:rsidP="00A77649">
            <w:pPr>
              <w:suppressAutoHyphens/>
              <w:adjustRightInd w:val="0"/>
              <w:jc w:val="center"/>
              <w:textAlignment w:val="baseline"/>
              <w:rPr>
                <w:sz w:val="20"/>
                <w:szCs w:val="20"/>
              </w:rPr>
            </w:pPr>
            <w:r w:rsidRPr="00784B10">
              <w:rPr>
                <w:sz w:val="20"/>
                <w:szCs w:val="20"/>
              </w:rPr>
              <w:t>L1-&lt;0,5, L2-&lt;0,5</w:t>
            </w:r>
          </w:p>
        </w:tc>
        <w:tc>
          <w:tcPr>
            <w:tcW w:w="1701" w:type="dxa"/>
            <w:gridSpan w:val="2"/>
            <w:vMerge/>
            <w:tcBorders>
              <w:left w:val="single" w:sz="4" w:space="0" w:color="auto"/>
              <w:right w:val="single" w:sz="4" w:space="0" w:color="auto"/>
            </w:tcBorders>
            <w:vAlign w:val="center"/>
          </w:tcPr>
          <w:p w14:paraId="58865E17" w14:textId="77777777" w:rsidR="00A77649" w:rsidRPr="00784B10" w:rsidRDefault="00A77649" w:rsidP="00A77649">
            <w:pPr>
              <w:suppressAutoHyphens/>
              <w:adjustRightInd w:val="0"/>
              <w:jc w:val="center"/>
              <w:textAlignment w:val="baseline"/>
              <w:rPr>
                <w:sz w:val="20"/>
                <w:szCs w:val="20"/>
              </w:rPr>
            </w:pPr>
          </w:p>
        </w:tc>
      </w:tr>
      <w:tr w:rsidR="00A77649" w:rsidRPr="00784B10" w14:paraId="5D6F943A" w14:textId="77777777" w:rsidTr="00A85EF9">
        <w:trPr>
          <w:gridAfter w:val="2"/>
          <w:wAfter w:w="31" w:type="dxa"/>
          <w:jc w:val="center"/>
        </w:trPr>
        <w:tc>
          <w:tcPr>
            <w:tcW w:w="805" w:type="dxa"/>
            <w:vMerge/>
            <w:tcBorders>
              <w:left w:val="single" w:sz="4" w:space="0" w:color="auto"/>
              <w:right w:val="single" w:sz="4" w:space="0" w:color="auto"/>
            </w:tcBorders>
            <w:vAlign w:val="center"/>
          </w:tcPr>
          <w:p w14:paraId="357DB3B0"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326325E1"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20B0F265" w14:textId="77777777" w:rsidR="00A77649" w:rsidRPr="00784B10" w:rsidRDefault="00A77649" w:rsidP="00A77649">
            <w:pPr>
              <w:jc w:val="both"/>
              <w:rPr>
                <w:sz w:val="20"/>
                <w:szCs w:val="20"/>
              </w:rPr>
            </w:pPr>
          </w:p>
        </w:tc>
        <w:tc>
          <w:tcPr>
            <w:tcW w:w="2605" w:type="dxa"/>
            <w:tcBorders>
              <w:top w:val="single" w:sz="4" w:space="0" w:color="auto"/>
              <w:left w:val="single" w:sz="4" w:space="0" w:color="auto"/>
              <w:bottom w:val="single" w:sz="4" w:space="0" w:color="auto"/>
              <w:right w:val="single" w:sz="4" w:space="0" w:color="auto"/>
            </w:tcBorders>
            <w:vAlign w:val="center"/>
          </w:tcPr>
          <w:p w14:paraId="3F4FD55F" w14:textId="77777777" w:rsidR="00A77649" w:rsidRPr="00784B10" w:rsidRDefault="00A77649" w:rsidP="00A77649">
            <w:pPr>
              <w:rPr>
                <w:sz w:val="20"/>
                <w:szCs w:val="20"/>
              </w:rPr>
            </w:pPr>
            <w:r w:rsidRPr="00784B10">
              <w:rPr>
                <w:sz w:val="20"/>
                <w:szCs w:val="20"/>
              </w:rPr>
              <w:t>LOJ</w:t>
            </w:r>
          </w:p>
        </w:tc>
        <w:tc>
          <w:tcPr>
            <w:tcW w:w="1709" w:type="dxa"/>
            <w:gridSpan w:val="4"/>
            <w:tcBorders>
              <w:top w:val="single" w:sz="4" w:space="0" w:color="auto"/>
              <w:left w:val="single" w:sz="4" w:space="0" w:color="auto"/>
              <w:bottom w:val="single" w:sz="4" w:space="0" w:color="auto"/>
              <w:right w:val="single" w:sz="4" w:space="0" w:color="auto"/>
            </w:tcBorders>
            <w:vAlign w:val="center"/>
          </w:tcPr>
          <w:p w14:paraId="74B97EB1" w14:textId="77777777" w:rsidR="00A77649" w:rsidRPr="00784B10" w:rsidRDefault="00A77649" w:rsidP="00A77649">
            <w:pPr>
              <w:jc w:val="center"/>
              <w:rPr>
                <w:sz w:val="20"/>
                <w:szCs w:val="20"/>
              </w:rPr>
            </w:pPr>
            <w:r w:rsidRPr="00784B10">
              <w:rPr>
                <w:sz w:val="20"/>
                <w:szCs w:val="20"/>
              </w:rPr>
              <w:t>&lt; 10 mg/Nm</w:t>
            </w:r>
            <w:r w:rsidRPr="00784B10">
              <w:rPr>
                <w:sz w:val="20"/>
                <w:szCs w:val="20"/>
                <w:vertAlign w:val="superscript"/>
              </w:rPr>
              <w:t>3</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0B3E3CB2" w14:textId="77777777" w:rsidR="00A77649" w:rsidRPr="00784B10" w:rsidRDefault="00A77649" w:rsidP="00A77649">
            <w:pPr>
              <w:suppressAutoHyphens/>
              <w:adjustRightInd w:val="0"/>
              <w:jc w:val="center"/>
              <w:textAlignment w:val="baseline"/>
              <w:rPr>
                <w:sz w:val="20"/>
                <w:szCs w:val="20"/>
              </w:rPr>
            </w:pPr>
            <w:r w:rsidRPr="00784B10">
              <w:rPr>
                <w:sz w:val="20"/>
                <w:szCs w:val="20"/>
              </w:rPr>
              <w:t>L1 – 3,5; L2 – 3,0</w:t>
            </w:r>
          </w:p>
        </w:tc>
        <w:tc>
          <w:tcPr>
            <w:tcW w:w="1701" w:type="dxa"/>
            <w:gridSpan w:val="2"/>
            <w:vMerge/>
            <w:tcBorders>
              <w:left w:val="single" w:sz="4" w:space="0" w:color="auto"/>
              <w:right w:val="single" w:sz="4" w:space="0" w:color="auto"/>
            </w:tcBorders>
            <w:vAlign w:val="center"/>
          </w:tcPr>
          <w:p w14:paraId="6DAB3DD2" w14:textId="77777777" w:rsidR="00A77649" w:rsidRPr="00784B10" w:rsidRDefault="00A77649" w:rsidP="00A77649">
            <w:pPr>
              <w:suppressAutoHyphens/>
              <w:adjustRightInd w:val="0"/>
              <w:jc w:val="center"/>
              <w:textAlignment w:val="baseline"/>
              <w:rPr>
                <w:sz w:val="20"/>
                <w:szCs w:val="20"/>
              </w:rPr>
            </w:pPr>
          </w:p>
        </w:tc>
      </w:tr>
      <w:tr w:rsidR="00A77649" w:rsidRPr="00784B10" w14:paraId="09A69499" w14:textId="77777777" w:rsidTr="00A85EF9">
        <w:trPr>
          <w:gridAfter w:val="2"/>
          <w:wAfter w:w="31" w:type="dxa"/>
          <w:jc w:val="center"/>
        </w:trPr>
        <w:tc>
          <w:tcPr>
            <w:tcW w:w="805" w:type="dxa"/>
            <w:vMerge/>
            <w:tcBorders>
              <w:left w:val="single" w:sz="4" w:space="0" w:color="auto"/>
              <w:right w:val="single" w:sz="4" w:space="0" w:color="auto"/>
            </w:tcBorders>
            <w:vAlign w:val="center"/>
          </w:tcPr>
          <w:p w14:paraId="1C96677D"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510CE7E6"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772932F3" w14:textId="77777777" w:rsidR="00A77649" w:rsidRPr="00784B10" w:rsidRDefault="00A77649" w:rsidP="00A77649">
            <w:pPr>
              <w:jc w:val="both"/>
              <w:rPr>
                <w:sz w:val="20"/>
                <w:szCs w:val="20"/>
              </w:rPr>
            </w:pPr>
          </w:p>
        </w:tc>
        <w:tc>
          <w:tcPr>
            <w:tcW w:w="2605" w:type="dxa"/>
            <w:tcBorders>
              <w:top w:val="single" w:sz="4" w:space="0" w:color="auto"/>
              <w:left w:val="single" w:sz="4" w:space="0" w:color="auto"/>
              <w:bottom w:val="single" w:sz="4" w:space="0" w:color="auto"/>
              <w:right w:val="single" w:sz="4" w:space="0" w:color="auto"/>
            </w:tcBorders>
            <w:vAlign w:val="center"/>
          </w:tcPr>
          <w:p w14:paraId="029490AA" w14:textId="77777777" w:rsidR="00A77649" w:rsidRPr="00784B10" w:rsidRDefault="00A77649" w:rsidP="00A77649">
            <w:pPr>
              <w:rPr>
                <w:sz w:val="20"/>
                <w:szCs w:val="20"/>
              </w:rPr>
            </w:pPr>
            <w:r w:rsidRPr="00784B10">
              <w:rPr>
                <w:sz w:val="20"/>
                <w:szCs w:val="20"/>
              </w:rPr>
              <w:t>NO</w:t>
            </w:r>
            <w:r w:rsidRPr="00784B10">
              <w:rPr>
                <w:sz w:val="20"/>
                <w:szCs w:val="20"/>
                <w:vertAlign w:val="subscript"/>
              </w:rPr>
              <w:t>x</w:t>
            </w:r>
            <w:r w:rsidRPr="00784B10">
              <w:rPr>
                <w:sz w:val="20"/>
                <w:szCs w:val="20"/>
              </w:rPr>
              <w:t>, išreikšti NO</w:t>
            </w:r>
            <w:r w:rsidRPr="00784B10">
              <w:rPr>
                <w:sz w:val="20"/>
                <w:szCs w:val="20"/>
                <w:vertAlign w:val="subscript"/>
              </w:rPr>
              <w:t>2</w:t>
            </w:r>
          </w:p>
        </w:tc>
        <w:tc>
          <w:tcPr>
            <w:tcW w:w="1709" w:type="dxa"/>
            <w:gridSpan w:val="4"/>
            <w:tcBorders>
              <w:top w:val="single" w:sz="4" w:space="0" w:color="auto"/>
              <w:left w:val="single" w:sz="4" w:space="0" w:color="auto"/>
              <w:bottom w:val="single" w:sz="4" w:space="0" w:color="auto"/>
              <w:right w:val="single" w:sz="4" w:space="0" w:color="auto"/>
            </w:tcBorders>
            <w:vAlign w:val="center"/>
          </w:tcPr>
          <w:p w14:paraId="187E6AF4" w14:textId="77777777" w:rsidR="00A77649" w:rsidRPr="00784B10" w:rsidRDefault="00A77649" w:rsidP="00A77649">
            <w:pPr>
              <w:jc w:val="center"/>
              <w:rPr>
                <w:sz w:val="20"/>
                <w:szCs w:val="20"/>
              </w:rPr>
            </w:pPr>
            <w:r w:rsidRPr="00784B10">
              <w:rPr>
                <w:sz w:val="20"/>
                <w:szCs w:val="20"/>
              </w:rPr>
              <w:t>&lt; 100 – 200 mg/Nm</w:t>
            </w:r>
            <w:r w:rsidRPr="00784B10">
              <w:rPr>
                <w:sz w:val="20"/>
                <w:szCs w:val="20"/>
                <w:vertAlign w:val="superscript"/>
              </w:rPr>
              <w:t>3</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44D9D807" w14:textId="77777777" w:rsidR="00A77649" w:rsidRPr="00784B10" w:rsidRDefault="00A77649" w:rsidP="00A77649">
            <w:pPr>
              <w:suppressAutoHyphens/>
              <w:adjustRightInd w:val="0"/>
              <w:jc w:val="center"/>
              <w:textAlignment w:val="baseline"/>
              <w:rPr>
                <w:sz w:val="20"/>
                <w:szCs w:val="20"/>
              </w:rPr>
            </w:pPr>
            <w:r w:rsidRPr="00784B10">
              <w:rPr>
                <w:sz w:val="20"/>
                <w:szCs w:val="20"/>
              </w:rPr>
              <w:t>L1 – 71,6; L2 – 42,0</w:t>
            </w:r>
          </w:p>
        </w:tc>
        <w:tc>
          <w:tcPr>
            <w:tcW w:w="1701" w:type="dxa"/>
            <w:gridSpan w:val="2"/>
            <w:vMerge/>
            <w:tcBorders>
              <w:left w:val="single" w:sz="4" w:space="0" w:color="auto"/>
              <w:right w:val="single" w:sz="4" w:space="0" w:color="auto"/>
            </w:tcBorders>
            <w:vAlign w:val="center"/>
          </w:tcPr>
          <w:p w14:paraId="744156A9" w14:textId="77777777" w:rsidR="00A77649" w:rsidRPr="00784B10" w:rsidRDefault="00A77649" w:rsidP="00A77649">
            <w:pPr>
              <w:suppressAutoHyphens/>
              <w:adjustRightInd w:val="0"/>
              <w:jc w:val="center"/>
              <w:textAlignment w:val="baseline"/>
              <w:rPr>
                <w:sz w:val="20"/>
                <w:szCs w:val="20"/>
              </w:rPr>
            </w:pPr>
          </w:p>
        </w:tc>
      </w:tr>
      <w:tr w:rsidR="00A77649" w:rsidRPr="00784B10" w14:paraId="496A027C" w14:textId="77777777" w:rsidTr="00A85EF9">
        <w:trPr>
          <w:gridAfter w:val="2"/>
          <w:wAfter w:w="31" w:type="dxa"/>
          <w:jc w:val="center"/>
        </w:trPr>
        <w:tc>
          <w:tcPr>
            <w:tcW w:w="805" w:type="dxa"/>
            <w:vMerge/>
            <w:tcBorders>
              <w:left w:val="single" w:sz="4" w:space="0" w:color="auto"/>
              <w:right w:val="single" w:sz="4" w:space="0" w:color="auto"/>
            </w:tcBorders>
            <w:vAlign w:val="center"/>
          </w:tcPr>
          <w:p w14:paraId="569F6728"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3C453E80"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477B8D97" w14:textId="77777777" w:rsidR="00A77649" w:rsidRPr="00784B10" w:rsidRDefault="00A77649" w:rsidP="00A77649">
            <w:pPr>
              <w:jc w:val="center"/>
              <w:rPr>
                <w:sz w:val="20"/>
                <w:szCs w:val="20"/>
              </w:rPr>
            </w:pPr>
          </w:p>
        </w:tc>
        <w:tc>
          <w:tcPr>
            <w:tcW w:w="2605" w:type="dxa"/>
            <w:tcBorders>
              <w:top w:val="single" w:sz="4" w:space="0" w:color="auto"/>
              <w:left w:val="single" w:sz="4" w:space="0" w:color="auto"/>
              <w:bottom w:val="single" w:sz="4" w:space="0" w:color="auto"/>
              <w:right w:val="single" w:sz="4" w:space="0" w:color="auto"/>
            </w:tcBorders>
            <w:vAlign w:val="center"/>
          </w:tcPr>
          <w:p w14:paraId="69F3B291" w14:textId="77777777" w:rsidR="00A77649" w:rsidRPr="00784B10" w:rsidRDefault="00A77649" w:rsidP="00A77649">
            <w:pPr>
              <w:jc w:val="center"/>
              <w:rPr>
                <w:b/>
                <w:sz w:val="20"/>
                <w:szCs w:val="20"/>
              </w:rPr>
            </w:pPr>
            <w:r w:rsidRPr="00784B10">
              <w:rPr>
                <w:b/>
                <w:color w:val="000000"/>
                <w:sz w:val="20"/>
                <w:szCs w:val="20"/>
              </w:rPr>
              <w:t>Dulkių, kurios išsiskiria iš lydkrosnės išmetamų dujų, kiekio mažinimas, naudojant elektrostatinį nusodintuvą ar taikant rankovinio filtro sistemą</w:t>
            </w:r>
          </w:p>
        </w:tc>
        <w:tc>
          <w:tcPr>
            <w:tcW w:w="1709" w:type="dxa"/>
            <w:gridSpan w:val="4"/>
            <w:tcBorders>
              <w:top w:val="single" w:sz="4" w:space="0" w:color="auto"/>
              <w:left w:val="single" w:sz="4" w:space="0" w:color="auto"/>
              <w:bottom w:val="single" w:sz="4" w:space="0" w:color="auto"/>
              <w:right w:val="single" w:sz="4" w:space="0" w:color="auto"/>
            </w:tcBorders>
            <w:vAlign w:val="center"/>
          </w:tcPr>
          <w:p w14:paraId="45166747" w14:textId="77777777" w:rsidR="00A77649" w:rsidRPr="00784B10" w:rsidRDefault="00A77649" w:rsidP="00A77649">
            <w:pPr>
              <w:jc w:val="center"/>
              <w:rPr>
                <w:sz w:val="20"/>
                <w:szCs w:val="20"/>
              </w:rPr>
            </w:pPr>
            <w:r w:rsidRPr="00784B10">
              <w:rPr>
                <w:sz w:val="20"/>
                <w:szCs w:val="20"/>
              </w:rPr>
              <w:t>―</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0784D947" w14:textId="77777777" w:rsidR="00A77649" w:rsidRPr="00784B10" w:rsidRDefault="00A77649" w:rsidP="00A77649">
            <w:pPr>
              <w:suppressAutoHyphens/>
              <w:adjustRightInd w:val="0"/>
              <w:jc w:val="center"/>
              <w:textAlignment w:val="baseline"/>
              <w:rPr>
                <w:sz w:val="20"/>
                <w:szCs w:val="20"/>
              </w:rPr>
            </w:pPr>
            <w:r w:rsidRPr="00784B10">
              <w:rPr>
                <w:sz w:val="20"/>
                <w:szCs w:val="20"/>
              </w:rPr>
              <w:t>Įrengti rankoviniai filtrai</w:t>
            </w:r>
          </w:p>
        </w:tc>
        <w:tc>
          <w:tcPr>
            <w:tcW w:w="1701" w:type="dxa"/>
            <w:gridSpan w:val="2"/>
            <w:tcBorders>
              <w:left w:val="single" w:sz="4" w:space="0" w:color="auto"/>
              <w:right w:val="single" w:sz="4" w:space="0" w:color="auto"/>
            </w:tcBorders>
            <w:vAlign w:val="center"/>
          </w:tcPr>
          <w:p w14:paraId="0E901B0A" w14:textId="77777777" w:rsidR="00A77649" w:rsidRPr="00784B10" w:rsidRDefault="00A77649" w:rsidP="00A77649">
            <w:pPr>
              <w:suppressAutoHyphens/>
              <w:adjustRightInd w:val="0"/>
              <w:jc w:val="center"/>
              <w:textAlignment w:val="baseline"/>
              <w:rPr>
                <w:sz w:val="20"/>
                <w:szCs w:val="20"/>
              </w:rPr>
            </w:pPr>
          </w:p>
        </w:tc>
      </w:tr>
      <w:tr w:rsidR="00A77649" w:rsidRPr="00784B10" w14:paraId="3EA51F6E" w14:textId="77777777" w:rsidTr="00A85EF9">
        <w:trPr>
          <w:gridAfter w:val="2"/>
          <w:wAfter w:w="31" w:type="dxa"/>
          <w:jc w:val="center"/>
        </w:trPr>
        <w:tc>
          <w:tcPr>
            <w:tcW w:w="805" w:type="dxa"/>
            <w:vMerge/>
            <w:tcBorders>
              <w:left w:val="single" w:sz="4" w:space="0" w:color="auto"/>
              <w:right w:val="single" w:sz="4" w:space="0" w:color="auto"/>
            </w:tcBorders>
            <w:vAlign w:val="center"/>
          </w:tcPr>
          <w:p w14:paraId="02EE1D33"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03E2F251"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3476B72A" w14:textId="77777777" w:rsidR="00A77649" w:rsidRPr="00784B10" w:rsidRDefault="00A77649" w:rsidP="00A77649">
            <w:pPr>
              <w:jc w:val="center"/>
              <w:rPr>
                <w:sz w:val="20"/>
                <w:szCs w:val="20"/>
              </w:rPr>
            </w:pPr>
          </w:p>
        </w:tc>
        <w:tc>
          <w:tcPr>
            <w:tcW w:w="2605" w:type="dxa"/>
            <w:tcBorders>
              <w:top w:val="single" w:sz="4" w:space="0" w:color="auto"/>
              <w:left w:val="single" w:sz="4" w:space="0" w:color="auto"/>
              <w:bottom w:val="single" w:sz="4" w:space="0" w:color="auto"/>
              <w:right w:val="single" w:sz="4" w:space="0" w:color="auto"/>
            </w:tcBorders>
            <w:vAlign w:val="center"/>
          </w:tcPr>
          <w:p w14:paraId="495D9765" w14:textId="77777777" w:rsidR="00A77649" w:rsidRPr="00784B10" w:rsidRDefault="00A77649" w:rsidP="00A77649">
            <w:pPr>
              <w:jc w:val="center"/>
              <w:rPr>
                <w:b/>
                <w:sz w:val="20"/>
                <w:szCs w:val="20"/>
              </w:rPr>
            </w:pPr>
            <w:r w:rsidRPr="00784B10">
              <w:rPr>
                <w:b/>
                <w:color w:val="000000"/>
                <w:sz w:val="20"/>
                <w:szCs w:val="20"/>
              </w:rPr>
              <w:t>Iš lydkrosnės išmetamo SO</w:t>
            </w:r>
            <w:r w:rsidRPr="00784B10">
              <w:rPr>
                <w:b/>
                <w:color w:val="000000"/>
                <w:sz w:val="20"/>
                <w:szCs w:val="20"/>
                <w:vertAlign w:val="subscript"/>
              </w:rPr>
              <w:t>x</w:t>
            </w:r>
            <w:r w:rsidRPr="00784B10">
              <w:rPr>
                <w:b/>
                <w:color w:val="000000"/>
                <w:sz w:val="20"/>
                <w:szCs w:val="20"/>
              </w:rPr>
              <w:t xml:space="preserve"> kiekio mažinimas, naudojant vieną iš metodų ar jų derinį:</w:t>
            </w:r>
          </w:p>
        </w:tc>
        <w:tc>
          <w:tcPr>
            <w:tcW w:w="1709" w:type="dxa"/>
            <w:gridSpan w:val="4"/>
            <w:tcBorders>
              <w:top w:val="single" w:sz="4" w:space="0" w:color="auto"/>
              <w:left w:val="single" w:sz="4" w:space="0" w:color="auto"/>
              <w:bottom w:val="single" w:sz="4" w:space="0" w:color="auto"/>
              <w:right w:val="single" w:sz="4" w:space="0" w:color="auto"/>
            </w:tcBorders>
            <w:vAlign w:val="center"/>
          </w:tcPr>
          <w:p w14:paraId="2685E3C8" w14:textId="77777777" w:rsidR="00A77649" w:rsidRPr="00784B10" w:rsidRDefault="00A77649" w:rsidP="00A77649">
            <w:pPr>
              <w:jc w:val="center"/>
              <w:rPr>
                <w:bCs/>
                <w:sz w:val="20"/>
                <w:szCs w:val="20"/>
              </w:rPr>
            </w:pP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798048F8" w14:textId="77777777" w:rsidR="00A77649" w:rsidRPr="00784B10" w:rsidRDefault="00A77649" w:rsidP="00A77649">
            <w:pPr>
              <w:suppressAutoHyphens/>
              <w:adjustRightInd w:val="0"/>
              <w:jc w:val="center"/>
              <w:textAlignment w:val="baseline"/>
              <w:rPr>
                <w:sz w:val="20"/>
                <w:szCs w:val="20"/>
              </w:rPr>
            </w:pPr>
          </w:p>
        </w:tc>
        <w:tc>
          <w:tcPr>
            <w:tcW w:w="1701" w:type="dxa"/>
            <w:gridSpan w:val="2"/>
            <w:vMerge w:val="restart"/>
            <w:tcBorders>
              <w:left w:val="single" w:sz="4" w:space="0" w:color="auto"/>
              <w:right w:val="single" w:sz="4" w:space="0" w:color="auto"/>
            </w:tcBorders>
            <w:vAlign w:val="center"/>
          </w:tcPr>
          <w:p w14:paraId="497C3FB7" w14:textId="77777777" w:rsidR="00A77649" w:rsidRPr="00784B10" w:rsidRDefault="00A77649" w:rsidP="00A77649">
            <w:pPr>
              <w:suppressAutoHyphens/>
              <w:adjustRightInd w:val="0"/>
              <w:jc w:val="center"/>
              <w:textAlignment w:val="baseline"/>
              <w:rPr>
                <w:sz w:val="20"/>
                <w:szCs w:val="20"/>
              </w:rPr>
            </w:pPr>
          </w:p>
        </w:tc>
      </w:tr>
      <w:tr w:rsidR="00A77649" w:rsidRPr="00784B10" w14:paraId="6A6273AE" w14:textId="77777777" w:rsidTr="00A85EF9">
        <w:trPr>
          <w:gridAfter w:val="2"/>
          <w:wAfter w:w="31" w:type="dxa"/>
          <w:jc w:val="center"/>
        </w:trPr>
        <w:tc>
          <w:tcPr>
            <w:tcW w:w="805" w:type="dxa"/>
            <w:vMerge/>
            <w:tcBorders>
              <w:left w:val="single" w:sz="4" w:space="0" w:color="auto"/>
              <w:right w:val="single" w:sz="4" w:space="0" w:color="auto"/>
            </w:tcBorders>
            <w:vAlign w:val="center"/>
          </w:tcPr>
          <w:p w14:paraId="5FB39188"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06E2EEB1"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4AEBBF70" w14:textId="77777777" w:rsidR="00A77649" w:rsidRPr="00784B10" w:rsidRDefault="00A77649" w:rsidP="00A77649">
            <w:pPr>
              <w:jc w:val="center"/>
              <w:rPr>
                <w:sz w:val="20"/>
                <w:szCs w:val="20"/>
              </w:rPr>
            </w:pPr>
          </w:p>
        </w:tc>
        <w:tc>
          <w:tcPr>
            <w:tcW w:w="2605" w:type="dxa"/>
            <w:tcBorders>
              <w:top w:val="single" w:sz="4" w:space="0" w:color="auto"/>
              <w:left w:val="single" w:sz="4" w:space="0" w:color="auto"/>
              <w:bottom w:val="single" w:sz="4" w:space="0" w:color="auto"/>
              <w:right w:val="single" w:sz="4" w:space="0" w:color="auto"/>
            </w:tcBorders>
            <w:vAlign w:val="center"/>
          </w:tcPr>
          <w:p w14:paraId="511BFBEF" w14:textId="77777777" w:rsidR="00A77649" w:rsidRPr="00784B10" w:rsidRDefault="00A77649" w:rsidP="00A77649">
            <w:pPr>
              <w:jc w:val="center"/>
              <w:rPr>
                <w:sz w:val="20"/>
                <w:szCs w:val="20"/>
              </w:rPr>
            </w:pPr>
            <w:r w:rsidRPr="00784B10">
              <w:rPr>
                <w:color w:val="000000"/>
                <w:sz w:val="20"/>
                <w:szCs w:val="20"/>
              </w:rPr>
              <w:t>Šlapiasis dujų valymas</w:t>
            </w:r>
          </w:p>
        </w:tc>
        <w:tc>
          <w:tcPr>
            <w:tcW w:w="1709" w:type="dxa"/>
            <w:gridSpan w:val="4"/>
            <w:tcBorders>
              <w:top w:val="single" w:sz="4" w:space="0" w:color="auto"/>
              <w:left w:val="single" w:sz="4" w:space="0" w:color="auto"/>
              <w:bottom w:val="single" w:sz="4" w:space="0" w:color="auto"/>
              <w:right w:val="single" w:sz="4" w:space="0" w:color="auto"/>
            </w:tcBorders>
            <w:vAlign w:val="center"/>
          </w:tcPr>
          <w:p w14:paraId="399CEE45" w14:textId="77777777" w:rsidR="00A77649" w:rsidRPr="00784B10" w:rsidRDefault="00A77649" w:rsidP="00A77649">
            <w:pPr>
              <w:jc w:val="center"/>
              <w:rPr>
                <w:sz w:val="20"/>
                <w:szCs w:val="20"/>
              </w:rPr>
            </w:pPr>
            <w:r w:rsidRPr="00784B10">
              <w:rPr>
                <w:sz w:val="20"/>
                <w:szCs w:val="20"/>
              </w:rPr>
              <w:t>―</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546D9CDD" w14:textId="77777777" w:rsidR="00A77649" w:rsidRPr="00784B10" w:rsidRDefault="00A77649" w:rsidP="00A77649">
            <w:pPr>
              <w:snapToGrid w:val="0"/>
              <w:jc w:val="center"/>
              <w:rPr>
                <w:sz w:val="20"/>
                <w:szCs w:val="20"/>
              </w:rPr>
            </w:pPr>
            <w:r w:rsidRPr="00784B10">
              <w:rPr>
                <w:sz w:val="20"/>
                <w:szCs w:val="20"/>
              </w:rPr>
              <w:t xml:space="preserve">Plovimas venturi vamzdyje </w:t>
            </w:r>
          </w:p>
        </w:tc>
        <w:tc>
          <w:tcPr>
            <w:tcW w:w="1701" w:type="dxa"/>
            <w:gridSpan w:val="2"/>
            <w:vMerge/>
            <w:tcBorders>
              <w:left w:val="single" w:sz="4" w:space="0" w:color="auto"/>
              <w:right w:val="single" w:sz="4" w:space="0" w:color="auto"/>
            </w:tcBorders>
            <w:vAlign w:val="center"/>
          </w:tcPr>
          <w:p w14:paraId="0C27B549" w14:textId="77777777" w:rsidR="00A77649" w:rsidRPr="00784B10" w:rsidRDefault="00A77649" w:rsidP="00A77649">
            <w:pPr>
              <w:suppressAutoHyphens/>
              <w:adjustRightInd w:val="0"/>
              <w:jc w:val="center"/>
              <w:textAlignment w:val="baseline"/>
              <w:rPr>
                <w:sz w:val="20"/>
                <w:szCs w:val="20"/>
              </w:rPr>
            </w:pPr>
          </w:p>
        </w:tc>
      </w:tr>
      <w:tr w:rsidR="00A77649" w:rsidRPr="00784B10" w14:paraId="66F88513" w14:textId="77777777" w:rsidTr="00A85EF9">
        <w:trPr>
          <w:gridAfter w:val="1"/>
          <w:wAfter w:w="12" w:type="dxa"/>
          <w:jc w:val="center"/>
        </w:trPr>
        <w:tc>
          <w:tcPr>
            <w:tcW w:w="805" w:type="dxa"/>
            <w:vMerge w:val="restart"/>
            <w:tcBorders>
              <w:left w:val="single" w:sz="4" w:space="0" w:color="auto"/>
              <w:right w:val="single" w:sz="4" w:space="0" w:color="auto"/>
            </w:tcBorders>
            <w:vAlign w:val="center"/>
          </w:tcPr>
          <w:p w14:paraId="5DFCC2F6" w14:textId="77777777" w:rsidR="00A77649" w:rsidRPr="00784B10" w:rsidRDefault="00A77649" w:rsidP="00A77649">
            <w:pPr>
              <w:suppressAutoHyphens/>
              <w:adjustRightInd w:val="0"/>
              <w:jc w:val="center"/>
              <w:textAlignment w:val="baseline"/>
              <w:rPr>
                <w:sz w:val="20"/>
                <w:szCs w:val="20"/>
              </w:rPr>
            </w:pPr>
            <w:r w:rsidRPr="00784B10">
              <w:rPr>
                <w:sz w:val="20"/>
                <w:szCs w:val="20"/>
              </w:rPr>
              <w:t>12.</w:t>
            </w:r>
          </w:p>
        </w:tc>
        <w:tc>
          <w:tcPr>
            <w:tcW w:w="2297" w:type="dxa"/>
            <w:vMerge w:val="restart"/>
            <w:tcBorders>
              <w:left w:val="single" w:sz="4" w:space="0" w:color="auto"/>
              <w:right w:val="single" w:sz="4" w:space="0" w:color="auto"/>
            </w:tcBorders>
            <w:vAlign w:val="center"/>
          </w:tcPr>
          <w:p w14:paraId="44D02EA9" w14:textId="77777777" w:rsidR="00A77649" w:rsidRPr="00784B10" w:rsidRDefault="00A77649" w:rsidP="00A77649">
            <w:pPr>
              <w:jc w:val="center"/>
              <w:rPr>
                <w:sz w:val="20"/>
                <w:szCs w:val="20"/>
              </w:rPr>
            </w:pPr>
            <w:r w:rsidRPr="00784B10">
              <w:rPr>
                <w:sz w:val="20"/>
                <w:szCs w:val="20"/>
              </w:rPr>
              <w:t>Aplinkos oras ir į orą išmetami teršalai</w:t>
            </w:r>
          </w:p>
        </w:tc>
        <w:tc>
          <w:tcPr>
            <w:tcW w:w="2684" w:type="dxa"/>
            <w:vMerge w:val="restart"/>
            <w:tcBorders>
              <w:left w:val="single" w:sz="4" w:space="0" w:color="auto"/>
              <w:right w:val="single" w:sz="4" w:space="0" w:color="auto"/>
            </w:tcBorders>
            <w:vAlign w:val="center"/>
          </w:tcPr>
          <w:p w14:paraId="019AD454" w14:textId="77777777" w:rsidR="00A77649" w:rsidRPr="00784B10" w:rsidRDefault="00A77649" w:rsidP="00A77649">
            <w:pPr>
              <w:autoSpaceDE w:val="0"/>
              <w:autoSpaceDN w:val="0"/>
              <w:adjustRightInd w:val="0"/>
              <w:spacing w:before="60" w:after="60"/>
              <w:jc w:val="center"/>
              <w:rPr>
                <w:color w:val="000000"/>
                <w:sz w:val="20"/>
                <w:szCs w:val="20"/>
              </w:rPr>
            </w:pPr>
            <w:r w:rsidRPr="00784B10">
              <w:rPr>
                <w:bCs/>
                <w:color w:val="000000"/>
                <w:sz w:val="20"/>
                <w:szCs w:val="20"/>
              </w:rPr>
              <w:t>Komisijos  įgyvendinimo  sprendimas</w:t>
            </w:r>
          </w:p>
          <w:p w14:paraId="2BD04035" w14:textId="77777777" w:rsidR="00A77649" w:rsidRPr="00784B10" w:rsidRDefault="00A77649" w:rsidP="00A77649">
            <w:pPr>
              <w:autoSpaceDE w:val="0"/>
              <w:autoSpaceDN w:val="0"/>
              <w:adjustRightInd w:val="0"/>
              <w:spacing w:before="60" w:after="60"/>
              <w:jc w:val="center"/>
              <w:rPr>
                <w:color w:val="000000"/>
                <w:sz w:val="20"/>
                <w:szCs w:val="20"/>
              </w:rPr>
            </w:pPr>
            <w:r w:rsidRPr="00784B10">
              <w:rPr>
                <w:bCs/>
                <w:color w:val="000000"/>
                <w:sz w:val="20"/>
                <w:szCs w:val="20"/>
              </w:rPr>
              <w:t>2012 m. vasario 28 d.</w:t>
            </w:r>
          </w:p>
          <w:p w14:paraId="6F3BF2BD" w14:textId="77777777" w:rsidR="00A77649" w:rsidRPr="00784B10" w:rsidRDefault="00A77649" w:rsidP="00A77649">
            <w:pPr>
              <w:jc w:val="center"/>
              <w:rPr>
                <w:sz w:val="20"/>
                <w:szCs w:val="20"/>
              </w:rPr>
            </w:pPr>
            <w:r w:rsidRPr="00784B10">
              <w:rPr>
                <w:bCs/>
                <w:color w:val="000000"/>
                <w:sz w:val="20"/>
                <w:szCs w:val="20"/>
              </w:rPr>
              <w:t>kuriame pagal Europos Parlamento ir Tarybos direktyvą 2010/75/ES dėl pramoninių išmetamų teršalų pateikiamos geriausių prieinamų gamybos būdų (GPGB) išvados dėl stiklo gamybos</w:t>
            </w: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69DC3EEC" w14:textId="77777777" w:rsidR="00A77649" w:rsidRPr="00784B10" w:rsidRDefault="00A77649" w:rsidP="00A77649">
            <w:pPr>
              <w:jc w:val="center"/>
              <w:rPr>
                <w:b/>
                <w:sz w:val="20"/>
                <w:szCs w:val="20"/>
              </w:rPr>
            </w:pPr>
            <w:r w:rsidRPr="00784B10">
              <w:rPr>
                <w:b/>
                <w:color w:val="000000"/>
                <w:sz w:val="20"/>
                <w:szCs w:val="20"/>
              </w:rPr>
              <w:t>Tolesnių procesų metu išmetamų teršalų kiekio mažinimas, naudojant vieną iš metodų ar jų derinį:</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4166C883" w14:textId="77777777" w:rsidR="00A77649" w:rsidRPr="00784B10" w:rsidRDefault="00A77649" w:rsidP="00A77649">
            <w:pPr>
              <w:jc w:val="center"/>
              <w:rPr>
                <w:sz w:val="20"/>
                <w:szCs w:val="20"/>
              </w:rPr>
            </w:pP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1F272F32"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val="restart"/>
            <w:tcBorders>
              <w:left w:val="single" w:sz="4" w:space="0" w:color="auto"/>
              <w:right w:val="single" w:sz="4" w:space="0" w:color="auto"/>
            </w:tcBorders>
            <w:vAlign w:val="center"/>
          </w:tcPr>
          <w:p w14:paraId="3D4A5054" w14:textId="77777777" w:rsidR="00A77649" w:rsidRPr="00784B10" w:rsidRDefault="00A77649" w:rsidP="00A77649">
            <w:pPr>
              <w:suppressAutoHyphens/>
              <w:adjustRightInd w:val="0"/>
              <w:jc w:val="center"/>
              <w:textAlignment w:val="baseline"/>
              <w:rPr>
                <w:sz w:val="20"/>
                <w:szCs w:val="20"/>
              </w:rPr>
            </w:pPr>
          </w:p>
        </w:tc>
      </w:tr>
      <w:tr w:rsidR="00A77649" w:rsidRPr="00784B10" w14:paraId="001FD2EC"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67160C95"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53ED926F"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5C179226"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0F4EB63E" w14:textId="77777777" w:rsidR="00A77649" w:rsidRPr="00784B10" w:rsidRDefault="00A77649" w:rsidP="00A77649">
            <w:pPr>
              <w:jc w:val="center"/>
              <w:rPr>
                <w:b/>
                <w:sz w:val="20"/>
                <w:szCs w:val="20"/>
              </w:rPr>
            </w:pPr>
            <w:r w:rsidRPr="00784B10">
              <w:rPr>
                <w:color w:val="000000"/>
                <w:sz w:val="20"/>
                <w:szCs w:val="20"/>
              </w:rPr>
              <w:t>Akmens vatos filtrai. Jį sudaro plieno ar betono konstrukcija, kurioje įmontuojami plokšti akmens vatos luitai, kurie naudojami kaip filtravimo medžiaga. Fltravimo medžiagą reikia periodiškai valyti ar keisti. Šis filtras tinkamas išmetamosioms dujoms, pasižyminčioms dideliu drėgmės ir lipnių kietųjų dalelių kiekiu, apdoroti.</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59B2145B" w14:textId="77777777" w:rsidR="00A77649" w:rsidRPr="00784B10" w:rsidRDefault="00A77649" w:rsidP="00A77649">
            <w:pPr>
              <w:jc w:val="center"/>
              <w:rPr>
                <w:sz w:val="20"/>
                <w:szCs w:val="20"/>
              </w:rPr>
            </w:pPr>
            <w:r w:rsidRPr="00784B10">
              <w:rPr>
                <w:sz w:val="20"/>
                <w:szCs w:val="20"/>
              </w:rPr>
              <w:t>―</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07230CC9" w14:textId="77777777" w:rsidR="00A77649" w:rsidRDefault="00A77649" w:rsidP="00A77649">
            <w:pPr>
              <w:suppressAutoHyphens/>
              <w:adjustRightInd w:val="0"/>
              <w:jc w:val="center"/>
              <w:textAlignment w:val="baseline"/>
              <w:rPr>
                <w:sz w:val="20"/>
                <w:szCs w:val="20"/>
              </w:rPr>
            </w:pPr>
            <w:r w:rsidRPr="00784B10">
              <w:rPr>
                <w:sz w:val="20"/>
                <w:szCs w:val="20"/>
              </w:rPr>
              <w:t>Įrengti akmens vatos filtrai.</w:t>
            </w:r>
          </w:p>
          <w:p w14:paraId="1FC3CADE" w14:textId="68EFCAEA" w:rsidR="00A77649" w:rsidRPr="00784B10" w:rsidRDefault="00A77649" w:rsidP="00A77649">
            <w:pPr>
              <w:suppressAutoHyphens/>
              <w:adjustRightInd w:val="0"/>
              <w:jc w:val="center"/>
              <w:textAlignment w:val="baseline"/>
              <w:rPr>
                <w:sz w:val="20"/>
                <w:szCs w:val="20"/>
              </w:rPr>
            </w:pPr>
            <w:r>
              <w:rPr>
                <w:sz w:val="20"/>
                <w:szCs w:val="20"/>
              </w:rPr>
              <w:t>Rankoviniai filtrai</w:t>
            </w:r>
          </w:p>
        </w:tc>
        <w:tc>
          <w:tcPr>
            <w:tcW w:w="1702" w:type="dxa"/>
            <w:gridSpan w:val="2"/>
            <w:vMerge/>
            <w:tcBorders>
              <w:left w:val="single" w:sz="4" w:space="0" w:color="auto"/>
              <w:right w:val="single" w:sz="4" w:space="0" w:color="auto"/>
            </w:tcBorders>
            <w:vAlign w:val="center"/>
          </w:tcPr>
          <w:p w14:paraId="354A5807" w14:textId="77777777" w:rsidR="00A77649" w:rsidRPr="00784B10" w:rsidRDefault="00A77649" w:rsidP="00A77649">
            <w:pPr>
              <w:suppressAutoHyphens/>
              <w:adjustRightInd w:val="0"/>
              <w:jc w:val="center"/>
              <w:textAlignment w:val="baseline"/>
              <w:rPr>
                <w:sz w:val="20"/>
                <w:szCs w:val="20"/>
              </w:rPr>
            </w:pPr>
          </w:p>
        </w:tc>
      </w:tr>
      <w:tr w:rsidR="00A77649" w:rsidRPr="00784B10" w14:paraId="50F72706"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5FEB5B0F"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6311388C"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26B342E1"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46197A6B" w14:textId="77777777" w:rsidR="00A77649" w:rsidRPr="00784B10" w:rsidRDefault="00A77649" w:rsidP="00A77649">
            <w:pPr>
              <w:jc w:val="center"/>
              <w:rPr>
                <w:b/>
                <w:sz w:val="20"/>
                <w:szCs w:val="20"/>
              </w:rPr>
            </w:pPr>
            <w:r w:rsidRPr="00784B10">
              <w:rPr>
                <w:color w:val="000000"/>
                <w:sz w:val="20"/>
                <w:szCs w:val="20"/>
              </w:rPr>
              <w:t>Išmetamųjų dujų deginimas</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5A7A3C0D" w14:textId="77777777" w:rsidR="00A77649" w:rsidRPr="00784B10" w:rsidRDefault="00A77649" w:rsidP="00A77649">
            <w:pPr>
              <w:jc w:val="center"/>
              <w:rPr>
                <w:sz w:val="20"/>
                <w:szCs w:val="20"/>
              </w:rPr>
            </w:pPr>
            <w:r w:rsidRPr="00784B10">
              <w:rPr>
                <w:sz w:val="20"/>
                <w:szCs w:val="20"/>
              </w:rPr>
              <w:t>―</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1E5EAF1E" w14:textId="77777777" w:rsidR="00A77649" w:rsidRPr="00784B10" w:rsidRDefault="00A77649" w:rsidP="00A77649">
            <w:pPr>
              <w:snapToGrid w:val="0"/>
              <w:jc w:val="center"/>
              <w:rPr>
                <w:sz w:val="20"/>
                <w:szCs w:val="20"/>
              </w:rPr>
            </w:pPr>
            <w:r w:rsidRPr="00784B10">
              <w:rPr>
                <w:sz w:val="20"/>
                <w:szCs w:val="20"/>
              </w:rPr>
              <w:t>Įrengti sudegintuvai, šilumokaičiai</w:t>
            </w:r>
          </w:p>
        </w:tc>
        <w:tc>
          <w:tcPr>
            <w:tcW w:w="1702" w:type="dxa"/>
            <w:gridSpan w:val="2"/>
            <w:tcBorders>
              <w:left w:val="single" w:sz="4" w:space="0" w:color="auto"/>
              <w:right w:val="single" w:sz="4" w:space="0" w:color="auto"/>
            </w:tcBorders>
            <w:vAlign w:val="center"/>
          </w:tcPr>
          <w:p w14:paraId="3170D70F" w14:textId="77777777" w:rsidR="00A77649" w:rsidRPr="00784B10" w:rsidRDefault="00A77649" w:rsidP="00A77649">
            <w:pPr>
              <w:suppressAutoHyphens/>
              <w:adjustRightInd w:val="0"/>
              <w:jc w:val="center"/>
              <w:textAlignment w:val="baseline"/>
              <w:rPr>
                <w:sz w:val="20"/>
                <w:szCs w:val="20"/>
              </w:rPr>
            </w:pPr>
          </w:p>
        </w:tc>
      </w:tr>
      <w:tr w:rsidR="00A77649" w:rsidRPr="00784B10" w14:paraId="7E5FDAFD" w14:textId="77777777" w:rsidTr="00A85EF9">
        <w:trPr>
          <w:gridAfter w:val="1"/>
          <w:wAfter w:w="12" w:type="dxa"/>
          <w:jc w:val="center"/>
        </w:trPr>
        <w:tc>
          <w:tcPr>
            <w:tcW w:w="805" w:type="dxa"/>
            <w:vMerge w:val="restart"/>
            <w:tcBorders>
              <w:top w:val="single" w:sz="4" w:space="0" w:color="auto"/>
              <w:left w:val="single" w:sz="4" w:space="0" w:color="auto"/>
              <w:right w:val="single" w:sz="4" w:space="0" w:color="auto"/>
            </w:tcBorders>
            <w:vAlign w:val="center"/>
          </w:tcPr>
          <w:p w14:paraId="34A10372" w14:textId="77777777" w:rsidR="00A77649" w:rsidRPr="00784B10" w:rsidRDefault="00A77649" w:rsidP="00A77649">
            <w:pPr>
              <w:suppressAutoHyphens/>
              <w:adjustRightInd w:val="0"/>
              <w:jc w:val="center"/>
              <w:textAlignment w:val="baseline"/>
              <w:rPr>
                <w:sz w:val="20"/>
                <w:szCs w:val="20"/>
              </w:rPr>
            </w:pPr>
            <w:r w:rsidRPr="00784B10">
              <w:rPr>
                <w:sz w:val="20"/>
                <w:szCs w:val="20"/>
              </w:rPr>
              <w:t>13.</w:t>
            </w:r>
          </w:p>
        </w:tc>
        <w:tc>
          <w:tcPr>
            <w:tcW w:w="2297" w:type="dxa"/>
            <w:vMerge w:val="restart"/>
            <w:tcBorders>
              <w:top w:val="single" w:sz="4" w:space="0" w:color="auto"/>
              <w:left w:val="single" w:sz="4" w:space="0" w:color="auto"/>
              <w:right w:val="single" w:sz="4" w:space="0" w:color="auto"/>
            </w:tcBorders>
            <w:vAlign w:val="center"/>
          </w:tcPr>
          <w:p w14:paraId="200E0655" w14:textId="77777777" w:rsidR="00A77649" w:rsidRPr="00784B10" w:rsidRDefault="00A77649" w:rsidP="00A77649">
            <w:pPr>
              <w:jc w:val="center"/>
              <w:rPr>
                <w:sz w:val="20"/>
                <w:szCs w:val="20"/>
              </w:rPr>
            </w:pPr>
            <w:r w:rsidRPr="00784B10">
              <w:rPr>
                <w:sz w:val="20"/>
                <w:szCs w:val="20"/>
              </w:rPr>
              <w:t>Emisijos į vandenį</w:t>
            </w:r>
          </w:p>
        </w:tc>
        <w:tc>
          <w:tcPr>
            <w:tcW w:w="2684" w:type="dxa"/>
            <w:vMerge w:val="restart"/>
            <w:tcBorders>
              <w:top w:val="single" w:sz="4" w:space="0" w:color="auto"/>
              <w:left w:val="single" w:sz="4" w:space="0" w:color="auto"/>
              <w:right w:val="single" w:sz="4" w:space="0" w:color="auto"/>
            </w:tcBorders>
            <w:vAlign w:val="center"/>
          </w:tcPr>
          <w:p w14:paraId="55159D28" w14:textId="77777777" w:rsidR="00A77649" w:rsidRPr="00784B10" w:rsidRDefault="00A77649" w:rsidP="00A77649">
            <w:pPr>
              <w:autoSpaceDE w:val="0"/>
              <w:autoSpaceDN w:val="0"/>
              <w:adjustRightInd w:val="0"/>
              <w:spacing w:before="60" w:after="60"/>
              <w:jc w:val="center"/>
              <w:rPr>
                <w:color w:val="000000"/>
                <w:sz w:val="20"/>
                <w:szCs w:val="20"/>
              </w:rPr>
            </w:pPr>
            <w:r w:rsidRPr="00784B10">
              <w:rPr>
                <w:bCs/>
                <w:color w:val="000000"/>
                <w:sz w:val="20"/>
                <w:szCs w:val="20"/>
              </w:rPr>
              <w:t>Komisijos  įgyvendinimo  sprendimas</w:t>
            </w:r>
          </w:p>
          <w:p w14:paraId="393ADCCD" w14:textId="77777777" w:rsidR="00A77649" w:rsidRPr="00784B10" w:rsidRDefault="00A77649" w:rsidP="00A77649">
            <w:pPr>
              <w:autoSpaceDE w:val="0"/>
              <w:autoSpaceDN w:val="0"/>
              <w:adjustRightInd w:val="0"/>
              <w:spacing w:before="60" w:after="60"/>
              <w:jc w:val="center"/>
              <w:rPr>
                <w:color w:val="000000"/>
                <w:sz w:val="20"/>
                <w:szCs w:val="20"/>
              </w:rPr>
            </w:pPr>
            <w:r w:rsidRPr="00784B10">
              <w:rPr>
                <w:bCs/>
                <w:color w:val="000000"/>
                <w:sz w:val="20"/>
                <w:szCs w:val="20"/>
              </w:rPr>
              <w:t>2012 m. vasario 28 d.</w:t>
            </w:r>
          </w:p>
          <w:p w14:paraId="22357313" w14:textId="77777777" w:rsidR="00A77649" w:rsidRPr="00784B10" w:rsidRDefault="00A77649" w:rsidP="00A77649">
            <w:pPr>
              <w:jc w:val="center"/>
              <w:rPr>
                <w:sz w:val="20"/>
                <w:szCs w:val="20"/>
              </w:rPr>
            </w:pPr>
            <w:r w:rsidRPr="00784B10">
              <w:rPr>
                <w:bCs/>
                <w:color w:val="000000"/>
                <w:sz w:val="20"/>
                <w:szCs w:val="20"/>
              </w:rPr>
              <w:t xml:space="preserve">kuriame pagal Europos      Parlamento ir Tarybos direktyvą 2010/75/ES dėl pramoninių išmetamų teršalų </w:t>
            </w:r>
            <w:r w:rsidRPr="00784B10">
              <w:rPr>
                <w:bCs/>
                <w:color w:val="000000"/>
                <w:sz w:val="20"/>
                <w:szCs w:val="20"/>
              </w:rPr>
              <w:lastRenderedPageBreak/>
              <w:t>pateikiamos geriausių prieinamų gamybos būdų (GPGB) išvados dėl stiklo gamybos</w:t>
            </w: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778C6821" w14:textId="77777777" w:rsidR="00A77649" w:rsidRPr="00784B10" w:rsidRDefault="00A77649" w:rsidP="00A77649">
            <w:pPr>
              <w:autoSpaceDE w:val="0"/>
              <w:autoSpaceDN w:val="0"/>
              <w:rPr>
                <w:sz w:val="20"/>
                <w:szCs w:val="20"/>
              </w:rPr>
            </w:pPr>
            <w:r w:rsidRPr="00784B10">
              <w:rPr>
                <w:color w:val="000000"/>
                <w:sz w:val="20"/>
                <w:szCs w:val="20"/>
                <w:lang w:eastAsia="ru-RU"/>
              </w:rPr>
              <w:lastRenderedPageBreak/>
              <w:t>Skendinčio medžiagos</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6083BE16" w14:textId="77777777" w:rsidR="00A77649" w:rsidRPr="00784B10" w:rsidRDefault="00A77649" w:rsidP="00A77649">
            <w:pPr>
              <w:jc w:val="center"/>
              <w:rPr>
                <w:color w:val="000000"/>
                <w:sz w:val="20"/>
                <w:szCs w:val="20"/>
                <w:lang w:eastAsia="ru-RU"/>
              </w:rPr>
            </w:pPr>
            <w:r w:rsidRPr="00784B10">
              <w:rPr>
                <w:color w:val="000000"/>
                <w:sz w:val="20"/>
                <w:szCs w:val="20"/>
                <w:lang w:eastAsia="ru-RU"/>
              </w:rPr>
              <w:t>&lt;30 mg/l</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392034D3"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val="restart"/>
            <w:tcBorders>
              <w:top w:val="single" w:sz="4" w:space="0" w:color="auto"/>
              <w:left w:val="single" w:sz="4" w:space="0" w:color="auto"/>
              <w:right w:val="single" w:sz="4" w:space="0" w:color="auto"/>
            </w:tcBorders>
            <w:vAlign w:val="center"/>
          </w:tcPr>
          <w:p w14:paraId="23974C89" w14:textId="77777777" w:rsidR="00A77649" w:rsidRPr="00784B10" w:rsidRDefault="00A77649" w:rsidP="00A77649">
            <w:pPr>
              <w:suppressAutoHyphens/>
              <w:adjustRightInd w:val="0"/>
              <w:jc w:val="center"/>
              <w:textAlignment w:val="baseline"/>
              <w:rPr>
                <w:sz w:val="20"/>
                <w:szCs w:val="20"/>
              </w:rPr>
            </w:pPr>
            <w:r w:rsidRPr="00784B10">
              <w:rPr>
                <w:sz w:val="20"/>
                <w:szCs w:val="20"/>
              </w:rPr>
              <w:t xml:space="preserve">Akmens vatos gamyboje yra įdiegta apytakinė nuotekų sistema. Gamybinės nuotekos į tinklus neišleidžiamos, o panaudojamos </w:t>
            </w:r>
            <w:r w:rsidRPr="00784B10">
              <w:rPr>
                <w:sz w:val="20"/>
                <w:szCs w:val="20"/>
              </w:rPr>
              <w:lastRenderedPageBreak/>
              <w:t>pakartotinai gamybos procese.</w:t>
            </w:r>
          </w:p>
        </w:tc>
      </w:tr>
      <w:tr w:rsidR="00A77649" w:rsidRPr="00784B10" w14:paraId="7DFA2D15"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3E611718"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2DBFBEE0"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300A51F8"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16F77296" w14:textId="77777777" w:rsidR="00A77649" w:rsidRPr="00784B10" w:rsidRDefault="00A77649" w:rsidP="00A77649">
            <w:pPr>
              <w:autoSpaceDE w:val="0"/>
              <w:autoSpaceDN w:val="0"/>
              <w:ind w:left="360" w:hanging="360"/>
              <w:rPr>
                <w:color w:val="000000"/>
                <w:sz w:val="20"/>
                <w:szCs w:val="20"/>
                <w:lang w:eastAsia="ru-RU"/>
              </w:rPr>
            </w:pPr>
            <w:r w:rsidRPr="00784B10">
              <w:rPr>
                <w:color w:val="000000"/>
                <w:sz w:val="20"/>
                <w:szCs w:val="20"/>
                <w:lang w:eastAsia="ru-RU"/>
              </w:rPr>
              <w:t xml:space="preserve">ChDS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2DF38FA7" w14:textId="77777777" w:rsidR="00A77649" w:rsidRPr="00784B10" w:rsidRDefault="00A77649" w:rsidP="00A77649">
            <w:pPr>
              <w:jc w:val="center"/>
              <w:rPr>
                <w:color w:val="000000"/>
                <w:sz w:val="20"/>
                <w:szCs w:val="20"/>
                <w:lang w:eastAsia="ru-RU"/>
              </w:rPr>
            </w:pPr>
            <w:r w:rsidRPr="00784B10">
              <w:rPr>
                <w:color w:val="000000"/>
                <w:sz w:val="20"/>
                <w:szCs w:val="20"/>
                <w:lang w:eastAsia="ru-RU"/>
              </w:rPr>
              <w:t>100 - 130 mg/l</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73DAC51E"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tcBorders>
              <w:left w:val="single" w:sz="4" w:space="0" w:color="auto"/>
              <w:right w:val="single" w:sz="4" w:space="0" w:color="auto"/>
            </w:tcBorders>
            <w:vAlign w:val="center"/>
          </w:tcPr>
          <w:p w14:paraId="2AC90CBB" w14:textId="77777777" w:rsidR="00A77649" w:rsidRPr="00784B10" w:rsidRDefault="00A77649" w:rsidP="00A77649">
            <w:pPr>
              <w:suppressAutoHyphens/>
              <w:adjustRightInd w:val="0"/>
              <w:jc w:val="center"/>
              <w:textAlignment w:val="baseline"/>
              <w:rPr>
                <w:sz w:val="20"/>
                <w:szCs w:val="20"/>
              </w:rPr>
            </w:pPr>
          </w:p>
        </w:tc>
      </w:tr>
      <w:tr w:rsidR="00A77649" w:rsidRPr="00784B10" w14:paraId="2DC7EAA1"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01A085F4"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063F96EB"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508D6E78"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5CD3C04D" w14:textId="77777777" w:rsidR="00A77649" w:rsidRPr="00784B10" w:rsidRDefault="00A77649" w:rsidP="00A77649">
            <w:pPr>
              <w:autoSpaceDE w:val="0"/>
              <w:autoSpaceDN w:val="0"/>
              <w:ind w:left="360" w:hanging="360"/>
              <w:rPr>
                <w:color w:val="000000"/>
                <w:sz w:val="20"/>
                <w:szCs w:val="20"/>
                <w:lang w:eastAsia="ru-RU"/>
              </w:rPr>
            </w:pPr>
            <w:r w:rsidRPr="00784B10">
              <w:rPr>
                <w:color w:val="000000"/>
                <w:sz w:val="20"/>
                <w:szCs w:val="20"/>
                <w:lang w:eastAsia="ru-RU"/>
              </w:rPr>
              <w:t xml:space="preserve">Amonis (Kjeldahl)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4285283C" w14:textId="77777777" w:rsidR="00A77649" w:rsidRPr="00784B10" w:rsidRDefault="00A77649" w:rsidP="00A77649">
            <w:pPr>
              <w:jc w:val="center"/>
              <w:rPr>
                <w:color w:val="000000"/>
                <w:sz w:val="20"/>
                <w:szCs w:val="20"/>
                <w:lang w:eastAsia="ru-RU"/>
              </w:rPr>
            </w:pPr>
            <w:r w:rsidRPr="00784B10">
              <w:rPr>
                <w:color w:val="000000"/>
                <w:sz w:val="20"/>
                <w:szCs w:val="20"/>
                <w:lang w:eastAsia="ru-RU"/>
              </w:rPr>
              <w:t>&lt;10 mg/l</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09654C9C"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tcBorders>
              <w:left w:val="single" w:sz="4" w:space="0" w:color="auto"/>
              <w:right w:val="single" w:sz="4" w:space="0" w:color="auto"/>
            </w:tcBorders>
            <w:vAlign w:val="center"/>
          </w:tcPr>
          <w:p w14:paraId="0E38A2BD" w14:textId="77777777" w:rsidR="00A77649" w:rsidRPr="00784B10" w:rsidRDefault="00A77649" w:rsidP="00A77649">
            <w:pPr>
              <w:suppressAutoHyphens/>
              <w:adjustRightInd w:val="0"/>
              <w:jc w:val="center"/>
              <w:textAlignment w:val="baseline"/>
              <w:rPr>
                <w:sz w:val="20"/>
                <w:szCs w:val="20"/>
              </w:rPr>
            </w:pPr>
          </w:p>
        </w:tc>
      </w:tr>
      <w:tr w:rsidR="00A77649" w:rsidRPr="00784B10" w14:paraId="59D4EE21"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6980DE47"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0FDC480D"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10C4D0AD"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698627EE" w14:textId="77777777" w:rsidR="00A77649" w:rsidRPr="00784B10" w:rsidRDefault="00A77649" w:rsidP="00A77649">
            <w:pPr>
              <w:autoSpaceDE w:val="0"/>
              <w:autoSpaceDN w:val="0"/>
              <w:ind w:left="360" w:hanging="360"/>
              <w:rPr>
                <w:color w:val="000000"/>
                <w:sz w:val="20"/>
                <w:szCs w:val="20"/>
                <w:lang w:eastAsia="ru-RU"/>
              </w:rPr>
            </w:pPr>
            <w:r w:rsidRPr="00784B10">
              <w:rPr>
                <w:color w:val="000000"/>
                <w:sz w:val="20"/>
                <w:szCs w:val="20"/>
                <w:lang w:eastAsia="ru-RU"/>
              </w:rPr>
              <w:t xml:space="preserve">Sulfatai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5AB6C04F" w14:textId="77777777" w:rsidR="00A77649" w:rsidRPr="00784B10" w:rsidRDefault="00A77649" w:rsidP="00A77649">
            <w:pPr>
              <w:jc w:val="center"/>
              <w:rPr>
                <w:color w:val="000000"/>
                <w:sz w:val="20"/>
                <w:szCs w:val="20"/>
                <w:lang w:eastAsia="ru-RU"/>
              </w:rPr>
            </w:pPr>
            <w:r w:rsidRPr="00784B10">
              <w:rPr>
                <w:color w:val="000000"/>
                <w:sz w:val="20"/>
                <w:szCs w:val="20"/>
                <w:lang w:eastAsia="ru-RU"/>
              </w:rPr>
              <w:t>&lt;1000 mg/l</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2FFC714A"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tcBorders>
              <w:left w:val="single" w:sz="4" w:space="0" w:color="auto"/>
              <w:right w:val="single" w:sz="4" w:space="0" w:color="auto"/>
            </w:tcBorders>
            <w:vAlign w:val="center"/>
          </w:tcPr>
          <w:p w14:paraId="0292EE84" w14:textId="77777777" w:rsidR="00A77649" w:rsidRPr="00784B10" w:rsidRDefault="00A77649" w:rsidP="00A77649">
            <w:pPr>
              <w:suppressAutoHyphens/>
              <w:adjustRightInd w:val="0"/>
              <w:jc w:val="center"/>
              <w:textAlignment w:val="baseline"/>
              <w:rPr>
                <w:sz w:val="20"/>
                <w:szCs w:val="20"/>
              </w:rPr>
            </w:pPr>
          </w:p>
        </w:tc>
      </w:tr>
      <w:tr w:rsidR="00A77649" w:rsidRPr="00784B10" w14:paraId="321DA4AE"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58C06053"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673C360E"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0BF29221"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73DCA3B3" w14:textId="77777777" w:rsidR="00A77649" w:rsidRPr="00784B10" w:rsidRDefault="00A77649" w:rsidP="00A77649">
            <w:pPr>
              <w:autoSpaceDE w:val="0"/>
              <w:autoSpaceDN w:val="0"/>
              <w:ind w:left="360" w:hanging="360"/>
              <w:rPr>
                <w:color w:val="000000"/>
                <w:sz w:val="20"/>
                <w:szCs w:val="20"/>
                <w:lang w:eastAsia="ru-RU"/>
              </w:rPr>
            </w:pPr>
            <w:r w:rsidRPr="00784B10">
              <w:rPr>
                <w:color w:val="000000"/>
                <w:sz w:val="20"/>
                <w:szCs w:val="20"/>
                <w:lang w:eastAsia="ru-RU"/>
              </w:rPr>
              <w:t xml:space="preserve">Fluoridai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7280EE34" w14:textId="77777777" w:rsidR="00A77649" w:rsidRPr="00784B10" w:rsidRDefault="00A77649" w:rsidP="00A77649">
            <w:pPr>
              <w:jc w:val="center"/>
              <w:rPr>
                <w:color w:val="000000"/>
                <w:sz w:val="20"/>
                <w:szCs w:val="20"/>
                <w:lang w:eastAsia="ru-RU"/>
              </w:rPr>
            </w:pPr>
            <w:r w:rsidRPr="00784B10">
              <w:rPr>
                <w:color w:val="000000"/>
                <w:sz w:val="20"/>
                <w:szCs w:val="20"/>
                <w:lang w:eastAsia="ru-RU"/>
              </w:rPr>
              <w:t>15 - 25 mg/l</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573F3B8C"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tcBorders>
              <w:left w:val="single" w:sz="4" w:space="0" w:color="auto"/>
              <w:right w:val="single" w:sz="4" w:space="0" w:color="auto"/>
            </w:tcBorders>
            <w:vAlign w:val="center"/>
          </w:tcPr>
          <w:p w14:paraId="2FDC5109" w14:textId="77777777" w:rsidR="00A77649" w:rsidRPr="00784B10" w:rsidRDefault="00A77649" w:rsidP="00A77649">
            <w:pPr>
              <w:suppressAutoHyphens/>
              <w:adjustRightInd w:val="0"/>
              <w:jc w:val="center"/>
              <w:textAlignment w:val="baseline"/>
              <w:rPr>
                <w:sz w:val="20"/>
                <w:szCs w:val="20"/>
              </w:rPr>
            </w:pPr>
          </w:p>
        </w:tc>
      </w:tr>
      <w:tr w:rsidR="00A77649" w:rsidRPr="00784B10" w14:paraId="4DA2D7C7"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36437BF5"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55F72A30"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061A5885"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3BC29B11" w14:textId="77777777" w:rsidR="00A77649" w:rsidRPr="00784B10" w:rsidRDefault="00A77649" w:rsidP="00A77649">
            <w:pPr>
              <w:autoSpaceDE w:val="0"/>
              <w:autoSpaceDN w:val="0"/>
              <w:ind w:left="360" w:hanging="360"/>
              <w:rPr>
                <w:color w:val="000000"/>
                <w:sz w:val="20"/>
                <w:szCs w:val="20"/>
                <w:lang w:eastAsia="ru-RU"/>
              </w:rPr>
            </w:pPr>
            <w:r w:rsidRPr="00784B10">
              <w:rPr>
                <w:color w:val="000000"/>
                <w:sz w:val="20"/>
                <w:szCs w:val="20"/>
                <w:lang w:eastAsia="ru-RU"/>
              </w:rPr>
              <w:t xml:space="preserve"> Arsenas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33C3B038" w14:textId="77777777" w:rsidR="00A77649" w:rsidRPr="00784B10" w:rsidRDefault="00A77649" w:rsidP="00A77649">
            <w:pPr>
              <w:jc w:val="center"/>
              <w:rPr>
                <w:color w:val="000000"/>
                <w:sz w:val="20"/>
                <w:szCs w:val="20"/>
                <w:lang w:eastAsia="ru-RU"/>
              </w:rPr>
            </w:pPr>
            <w:r w:rsidRPr="00784B10">
              <w:rPr>
                <w:color w:val="000000"/>
                <w:sz w:val="20"/>
                <w:szCs w:val="20"/>
                <w:lang w:eastAsia="ru-RU"/>
              </w:rPr>
              <w:t>&lt;0,3 mg/l</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754C3466"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tcBorders>
              <w:left w:val="single" w:sz="4" w:space="0" w:color="auto"/>
              <w:right w:val="single" w:sz="4" w:space="0" w:color="auto"/>
            </w:tcBorders>
            <w:vAlign w:val="center"/>
          </w:tcPr>
          <w:p w14:paraId="07832804" w14:textId="77777777" w:rsidR="00A77649" w:rsidRPr="00784B10" w:rsidRDefault="00A77649" w:rsidP="00A77649">
            <w:pPr>
              <w:suppressAutoHyphens/>
              <w:adjustRightInd w:val="0"/>
              <w:jc w:val="center"/>
              <w:textAlignment w:val="baseline"/>
              <w:rPr>
                <w:sz w:val="20"/>
                <w:szCs w:val="20"/>
              </w:rPr>
            </w:pPr>
          </w:p>
        </w:tc>
      </w:tr>
      <w:tr w:rsidR="00A77649" w:rsidRPr="00784B10" w14:paraId="6409DD53"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7B3CBB37"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63E72996"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36333C08"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6692BEE5" w14:textId="77777777" w:rsidR="00A77649" w:rsidRPr="00784B10" w:rsidRDefault="00A77649" w:rsidP="00A77649">
            <w:pPr>
              <w:autoSpaceDE w:val="0"/>
              <w:autoSpaceDN w:val="0"/>
              <w:ind w:left="360" w:hanging="360"/>
              <w:rPr>
                <w:color w:val="000000"/>
                <w:sz w:val="20"/>
                <w:szCs w:val="20"/>
                <w:lang w:eastAsia="ru-RU"/>
              </w:rPr>
            </w:pPr>
            <w:r w:rsidRPr="00784B10">
              <w:rPr>
                <w:color w:val="000000"/>
                <w:sz w:val="20"/>
                <w:szCs w:val="20"/>
                <w:lang w:eastAsia="ru-RU"/>
              </w:rPr>
              <w:t xml:space="preserve">Stibis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26B235AE" w14:textId="77777777" w:rsidR="00A77649" w:rsidRPr="00784B10" w:rsidRDefault="00A77649" w:rsidP="00A77649">
            <w:pPr>
              <w:jc w:val="center"/>
              <w:rPr>
                <w:color w:val="000000"/>
                <w:sz w:val="20"/>
                <w:szCs w:val="20"/>
                <w:lang w:eastAsia="ru-RU"/>
              </w:rPr>
            </w:pPr>
            <w:r w:rsidRPr="00784B10">
              <w:rPr>
                <w:color w:val="000000"/>
                <w:sz w:val="20"/>
                <w:szCs w:val="20"/>
                <w:lang w:eastAsia="ru-RU"/>
              </w:rPr>
              <w:t>&lt;0,3 mg/l</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1DC20990"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tcBorders>
              <w:left w:val="single" w:sz="4" w:space="0" w:color="auto"/>
              <w:right w:val="single" w:sz="4" w:space="0" w:color="auto"/>
            </w:tcBorders>
            <w:vAlign w:val="center"/>
          </w:tcPr>
          <w:p w14:paraId="37F59961" w14:textId="77777777" w:rsidR="00A77649" w:rsidRPr="00784B10" w:rsidRDefault="00A77649" w:rsidP="00A77649">
            <w:pPr>
              <w:suppressAutoHyphens/>
              <w:adjustRightInd w:val="0"/>
              <w:jc w:val="center"/>
              <w:textAlignment w:val="baseline"/>
              <w:rPr>
                <w:sz w:val="20"/>
                <w:szCs w:val="20"/>
              </w:rPr>
            </w:pPr>
          </w:p>
        </w:tc>
      </w:tr>
      <w:tr w:rsidR="00A77649" w:rsidRPr="00784B10" w14:paraId="5635DE54"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697CB71B"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70896D9C"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633EDB9A"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7D7B8C5E" w14:textId="77777777" w:rsidR="00A77649" w:rsidRPr="00784B10" w:rsidRDefault="00A77649" w:rsidP="00A77649">
            <w:pPr>
              <w:autoSpaceDE w:val="0"/>
              <w:autoSpaceDN w:val="0"/>
              <w:ind w:left="360" w:hanging="360"/>
              <w:rPr>
                <w:color w:val="000000"/>
                <w:sz w:val="20"/>
                <w:szCs w:val="20"/>
                <w:lang w:eastAsia="ru-RU"/>
              </w:rPr>
            </w:pPr>
            <w:r w:rsidRPr="00784B10">
              <w:rPr>
                <w:color w:val="000000"/>
                <w:sz w:val="20"/>
                <w:szCs w:val="20"/>
                <w:lang w:eastAsia="ru-RU"/>
              </w:rPr>
              <w:t xml:space="preserve">Baris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07C4E1CC" w14:textId="77777777" w:rsidR="00A77649" w:rsidRPr="00784B10" w:rsidRDefault="00A77649" w:rsidP="00A77649">
            <w:pPr>
              <w:jc w:val="center"/>
              <w:rPr>
                <w:color w:val="000000"/>
                <w:sz w:val="20"/>
                <w:szCs w:val="20"/>
                <w:lang w:eastAsia="ru-RU"/>
              </w:rPr>
            </w:pPr>
            <w:r w:rsidRPr="00784B10">
              <w:rPr>
                <w:color w:val="000000"/>
                <w:sz w:val="20"/>
                <w:szCs w:val="20"/>
                <w:lang w:eastAsia="ru-RU"/>
              </w:rPr>
              <w:t>&lt;3,0 mg/l</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2716F51A"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tcBorders>
              <w:left w:val="single" w:sz="4" w:space="0" w:color="auto"/>
              <w:right w:val="single" w:sz="4" w:space="0" w:color="auto"/>
            </w:tcBorders>
            <w:vAlign w:val="center"/>
          </w:tcPr>
          <w:p w14:paraId="36C59D72" w14:textId="77777777" w:rsidR="00A77649" w:rsidRPr="00784B10" w:rsidRDefault="00A77649" w:rsidP="00A77649">
            <w:pPr>
              <w:suppressAutoHyphens/>
              <w:adjustRightInd w:val="0"/>
              <w:jc w:val="center"/>
              <w:textAlignment w:val="baseline"/>
              <w:rPr>
                <w:sz w:val="20"/>
                <w:szCs w:val="20"/>
              </w:rPr>
            </w:pPr>
          </w:p>
        </w:tc>
      </w:tr>
      <w:tr w:rsidR="00A77649" w:rsidRPr="00784B10" w14:paraId="37E36A29"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6B9F1408"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50D056BD"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639C76C9"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0485ECF7" w14:textId="77777777" w:rsidR="00A77649" w:rsidRPr="00784B10" w:rsidRDefault="00A77649" w:rsidP="00A77649">
            <w:pPr>
              <w:autoSpaceDE w:val="0"/>
              <w:autoSpaceDN w:val="0"/>
              <w:ind w:left="360" w:hanging="360"/>
              <w:rPr>
                <w:color w:val="000000"/>
                <w:sz w:val="20"/>
                <w:szCs w:val="20"/>
                <w:lang w:eastAsia="ru-RU"/>
              </w:rPr>
            </w:pPr>
            <w:r w:rsidRPr="00784B10">
              <w:rPr>
                <w:color w:val="000000"/>
                <w:sz w:val="20"/>
                <w:szCs w:val="20"/>
                <w:lang w:eastAsia="ru-RU"/>
              </w:rPr>
              <w:t xml:space="preserve">Kadmis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20E08172" w14:textId="77777777" w:rsidR="00A77649" w:rsidRPr="00784B10" w:rsidRDefault="00A77649" w:rsidP="00A77649">
            <w:pPr>
              <w:jc w:val="center"/>
              <w:rPr>
                <w:color w:val="000000"/>
                <w:sz w:val="20"/>
                <w:szCs w:val="20"/>
                <w:lang w:eastAsia="ru-RU"/>
              </w:rPr>
            </w:pPr>
            <w:r w:rsidRPr="00784B10">
              <w:rPr>
                <w:color w:val="000000"/>
                <w:sz w:val="20"/>
                <w:szCs w:val="20"/>
                <w:lang w:eastAsia="ru-RU"/>
              </w:rPr>
              <w:t>&lt;0,05 mg/l</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5FD2B15A"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tcBorders>
              <w:left w:val="single" w:sz="4" w:space="0" w:color="auto"/>
              <w:right w:val="single" w:sz="4" w:space="0" w:color="auto"/>
            </w:tcBorders>
            <w:vAlign w:val="center"/>
          </w:tcPr>
          <w:p w14:paraId="30EAB9B7" w14:textId="77777777" w:rsidR="00A77649" w:rsidRPr="00784B10" w:rsidRDefault="00A77649" w:rsidP="00A77649">
            <w:pPr>
              <w:suppressAutoHyphens/>
              <w:adjustRightInd w:val="0"/>
              <w:jc w:val="center"/>
              <w:textAlignment w:val="baseline"/>
              <w:rPr>
                <w:sz w:val="20"/>
                <w:szCs w:val="20"/>
              </w:rPr>
            </w:pPr>
          </w:p>
        </w:tc>
      </w:tr>
      <w:tr w:rsidR="00A77649" w:rsidRPr="00784B10" w14:paraId="0690F34C"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2A6C8814"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20AD314C"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2F48F5C5"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1D095325" w14:textId="77777777" w:rsidR="00A77649" w:rsidRPr="00784B10" w:rsidRDefault="00A77649" w:rsidP="00A77649">
            <w:pPr>
              <w:autoSpaceDE w:val="0"/>
              <w:autoSpaceDN w:val="0"/>
              <w:ind w:left="360" w:hanging="360"/>
              <w:rPr>
                <w:color w:val="000000"/>
                <w:sz w:val="20"/>
                <w:szCs w:val="20"/>
                <w:lang w:eastAsia="ru-RU"/>
              </w:rPr>
            </w:pPr>
            <w:r w:rsidRPr="00784B10">
              <w:rPr>
                <w:color w:val="000000"/>
                <w:sz w:val="20"/>
                <w:szCs w:val="20"/>
                <w:lang w:eastAsia="ru-RU"/>
              </w:rPr>
              <w:t xml:space="preserve">Chromas (Bendras)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09C77E59" w14:textId="77777777" w:rsidR="00A77649" w:rsidRPr="00784B10" w:rsidRDefault="00A77649" w:rsidP="00A77649">
            <w:pPr>
              <w:jc w:val="center"/>
              <w:rPr>
                <w:color w:val="000000"/>
                <w:sz w:val="20"/>
                <w:szCs w:val="20"/>
                <w:lang w:eastAsia="ru-RU"/>
              </w:rPr>
            </w:pPr>
            <w:r w:rsidRPr="00784B10">
              <w:rPr>
                <w:color w:val="000000"/>
                <w:sz w:val="20"/>
                <w:szCs w:val="20"/>
                <w:lang w:eastAsia="ru-RU"/>
              </w:rPr>
              <w:t>&lt;0,5 mg/l</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4546CFE2"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tcBorders>
              <w:left w:val="single" w:sz="4" w:space="0" w:color="auto"/>
              <w:right w:val="single" w:sz="4" w:space="0" w:color="auto"/>
            </w:tcBorders>
            <w:vAlign w:val="center"/>
          </w:tcPr>
          <w:p w14:paraId="48A1E9BE" w14:textId="77777777" w:rsidR="00A77649" w:rsidRPr="00784B10" w:rsidRDefault="00A77649" w:rsidP="00A77649">
            <w:pPr>
              <w:suppressAutoHyphens/>
              <w:adjustRightInd w:val="0"/>
              <w:jc w:val="center"/>
              <w:textAlignment w:val="baseline"/>
              <w:rPr>
                <w:sz w:val="20"/>
                <w:szCs w:val="20"/>
              </w:rPr>
            </w:pPr>
          </w:p>
        </w:tc>
      </w:tr>
      <w:tr w:rsidR="00A77649" w:rsidRPr="00784B10" w14:paraId="73EDA306"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01D252DA"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7CC1170F"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169E9E8E"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5E355A9E" w14:textId="77777777" w:rsidR="00A77649" w:rsidRPr="00784B10" w:rsidRDefault="00A77649" w:rsidP="00A77649">
            <w:pPr>
              <w:autoSpaceDE w:val="0"/>
              <w:autoSpaceDN w:val="0"/>
              <w:ind w:left="360" w:hanging="360"/>
              <w:rPr>
                <w:color w:val="000000"/>
                <w:sz w:val="20"/>
                <w:szCs w:val="20"/>
                <w:lang w:eastAsia="ru-RU"/>
              </w:rPr>
            </w:pPr>
            <w:r w:rsidRPr="00784B10">
              <w:rPr>
                <w:color w:val="000000"/>
                <w:sz w:val="20"/>
                <w:szCs w:val="20"/>
                <w:lang w:eastAsia="ru-RU"/>
              </w:rPr>
              <w:t xml:space="preserve">Varis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3FE23F9B" w14:textId="77777777" w:rsidR="00A77649" w:rsidRPr="00784B10" w:rsidRDefault="00A77649" w:rsidP="00A77649">
            <w:pPr>
              <w:jc w:val="center"/>
              <w:rPr>
                <w:color w:val="000000"/>
                <w:sz w:val="20"/>
                <w:szCs w:val="20"/>
                <w:lang w:eastAsia="ru-RU"/>
              </w:rPr>
            </w:pPr>
            <w:r w:rsidRPr="00784B10">
              <w:rPr>
                <w:color w:val="000000"/>
                <w:sz w:val="20"/>
                <w:szCs w:val="20"/>
                <w:lang w:eastAsia="ru-RU"/>
              </w:rPr>
              <w:t>&lt;0,5 mg/l</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65AEFFD6"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tcBorders>
              <w:left w:val="single" w:sz="4" w:space="0" w:color="auto"/>
              <w:right w:val="single" w:sz="4" w:space="0" w:color="auto"/>
            </w:tcBorders>
            <w:vAlign w:val="center"/>
          </w:tcPr>
          <w:p w14:paraId="0599AF7B" w14:textId="77777777" w:rsidR="00A77649" w:rsidRPr="00784B10" w:rsidRDefault="00A77649" w:rsidP="00A77649">
            <w:pPr>
              <w:suppressAutoHyphens/>
              <w:adjustRightInd w:val="0"/>
              <w:jc w:val="center"/>
              <w:textAlignment w:val="baseline"/>
              <w:rPr>
                <w:sz w:val="20"/>
                <w:szCs w:val="20"/>
              </w:rPr>
            </w:pPr>
          </w:p>
        </w:tc>
      </w:tr>
      <w:tr w:rsidR="00A77649" w:rsidRPr="00784B10" w14:paraId="20D2F373"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7E9416DC"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123DF587"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6E00FC67"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36DFFCBF" w14:textId="77777777" w:rsidR="00A77649" w:rsidRPr="00784B10" w:rsidRDefault="00A77649" w:rsidP="00A77649">
            <w:pPr>
              <w:autoSpaceDE w:val="0"/>
              <w:autoSpaceDN w:val="0"/>
              <w:ind w:left="360" w:hanging="360"/>
              <w:rPr>
                <w:color w:val="000000"/>
                <w:sz w:val="20"/>
                <w:szCs w:val="20"/>
                <w:lang w:eastAsia="ru-RU"/>
              </w:rPr>
            </w:pPr>
            <w:r w:rsidRPr="00784B10">
              <w:rPr>
                <w:color w:val="000000"/>
                <w:sz w:val="20"/>
                <w:szCs w:val="20"/>
                <w:lang w:eastAsia="ru-RU"/>
              </w:rPr>
              <w:t xml:space="preserve">Švinas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49EFF2A5" w14:textId="77777777" w:rsidR="00A77649" w:rsidRPr="00784B10" w:rsidRDefault="00A77649" w:rsidP="00A77649">
            <w:pPr>
              <w:jc w:val="center"/>
              <w:rPr>
                <w:color w:val="000000"/>
                <w:sz w:val="20"/>
                <w:szCs w:val="20"/>
                <w:lang w:eastAsia="ru-RU"/>
              </w:rPr>
            </w:pPr>
            <w:r w:rsidRPr="00784B10">
              <w:rPr>
                <w:color w:val="000000"/>
                <w:sz w:val="20"/>
                <w:szCs w:val="20"/>
                <w:lang w:eastAsia="ru-RU"/>
              </w:rPr>
              <w:t>&lt;0,5 mg/l</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153C73D1"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tcBorders>
              <w:left w:val="single" w:sz="4" w:space="0" w:color="auto"/>
              <w:right w:val="single" w:sz="4" w:space="0" w:color="auto"/>
            </w:tcBorders>
            <w:vAlign w:val="center"/>
          </w:tcPr>
          <w:p w14:paraId="4B33E487" w14:textId="77777777" w:rsidR="00A77649" w:rsidRPr="00784B10" w:rsidRDefault="00A77649" w:rsidP="00A77649">
            <w:pPr>
              <w:suppressAutoHyphens/>
              <w:adjustRightInd w:val="0"/>
              <w:jc w:val="center"/>
              <w:textAlignment w:val="baseline"/>
              <w:rPr>
                <w:sz w:val="20"/>
                <w:szCs w:val="20"/>
              </w:rPr>
            </w:pPr>
          </w:p>
        </w:tc>
      </w:tr>
      <w:tr w:rsidR="00A77649" w:rsidRPr="00784B10" w14:paraId="46EA7C0D"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57D2458A"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38C292E7"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1B8A849B"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2C0DFC3C" w14:textId="77777777" w:rsidR="00A77649" w:rsidRPr="00784B10" w:rsidRDefault="00A77649" w:rsidP="00A77649">
            <w:pPr>
              <w:autoSpaceDE w:val="0"/>
              <w:autoSpaceDN w:val="0"/>
              <w:ind w:left="360" w:hanging="360"/>
              <w:rPr>
                <w:color w:val="000000"/>
                <w:sz w:val="20"/>
                <w:szCs w:val="20"/>
                <w:lang w:eastAsia="ru-RU"/>
              </w:rPr>
            </w:pPr>
            <w:r w:rsidRPr="00784B10">
              <w:rPr>
                <w:color w:val="000000"/>
                <w:sz w:val="20"/>
                <w:szCs w:val="20"/>
                <w:lang w:eastAsia="ru-RU"/>
              </w:rPr>
              <w:t xml:space="preserve">Nikelis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2F92600A" w14:textId="77777777" w:rsidR="00A77649" w:rsidRPr="00784B10" w:rsidRDefault="00A77649" w:rsidP="00A77649">
            <w:pPr>
              <w:jc w:val="center"/>
              <w:rPr>
                <w:color w:val="000000"/>
                <w:sz w:val="20"/>
                <w:szCs w:val="20"/>
                <w:lang w:eastAsia="ru-RU"/>
              </w:rPr>
            </w:pPr>
            <w:r w:rsidRPr="00784B10">
              <w:rPr>
                <w:color w:val="000000"/>
                <w:sz w:val="20"/>
                <w:szCs w:val="20"/>
                <w:lang w:eastAsia="ru-RU"/>
              </w:rPr>
              <w:t>&lt;0,5 mg/l</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1D7B3C19"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tcBorders>
              <w:left w:val="single" w:sz="4" w:space="0" w:color="auto"/>
              <w:right w:val="single" w:sz="4" w:space="0" w:color="auto"/>
            </w:tcBorders>
            <w:vAlign w:val="center"/>
          </w:tcPr>
          <w:p w14:paraId="1BBD441B" w14:textId="77777777" w:rsidR="00A77649" w:rsidRPr="00784B10" w:rsidRDefault="00A77649" w:rsidP="00A77649">
            <w:pPr>
              <w:suppressAutoHyphens/>
              <w:adjustRightInd w:val="0"/>
              <w:jc w:val="center"/>
              <w:textAlignment w:val="baseline"/>
              <w:rPr>
                <w:sz w:val="20"/>
                <w:szCs w:val="20"/>
              </w:rPr>
            </w:pPr>
          </w:p>
        </w:tc>
      </w:tr>
      <w:tr w:rsidR="00A77649" w:rsidRPr="00784B10" w14:paraId="6D39BB0C"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2CA5DA10"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71AB5B65"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55DE2BC0"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47413A8B" w14:textId="77777777" w:rsidR="00A77649" w:rsidRPr="00784B10" w:rsidRDefault="00A77649" w:rsidP="00A77649">
            <w:pPr>
              <w:autoSpaceDE w:val="0"/>
              <w:autoSpaceDN w:val="0"/>
              <w:ind w:left="360" w:hanging="360"/>
              <w:rPr>
                <w:color w:val="000000"/>
                <w:sz w:val="20"/>
                <w:szCs w:val="20"/>
                <w:lang w:eastAsia="ru-RU"/>
              </w:rPr>
            </w:pPr>
            <w:r w:rsidRPr="00784B10">
              <w:rPr>
                <w:color w:val="000000"/>
                <w:sz w:val="20"/>
                <w:szCs w:val="20"/>
                <w:lang w:eastAsia="ru-RU"/>
              </w:rPr>
              <w:t xml:space="preserve">Alavas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2C6FBF83" w14:textId="77777777" w:rsidR="00A77649" w:rsidRPr="00784B10" w:rsidRDefault="00A77649" w:rsidP="00A77649">
            <w:pPr>
              <w:jc w:val="center"/>
              <w:rPr>
                <w:color w:val="000000"/>
                <w:sz w:val="20"/>
                <w:szCs w:val="20"/>
                <w:lang w:eastAsia="ru-RU"/>
              </w:rPr>
            </w:pPr>
            <w:r w:rsidRPr="00784B10">
              <w:rPr>
                <w:color w:val="000000"/>
                <w:sz w:val="20"/>
                <w:szCs w:val="20"/>
                <w:lang w:eastAsia="ru-RU"/>
              </w:rPr>
              <w:t>&lt;0,5 mg/l</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5612D656"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tcBorders>
              <w:left w:val="single" w:sz="4" w:space="0" w:color="auto"/>
              <w:right w:val="single" w:sz="4" w:space="0" w:color="auto"/>
            </w:tcBorders>
            <w:vAlign w:val="center"/>
          </w:tcPr>
          <w:p w14:paraId="2BB5819A" w14:textId="77777777" w:rsidR="00A77649" w:rsidRPr="00784B10" w:rsidRDefault="00A77649" w:rsidP="00A77649">
            <w:pPr>
              <w:suppressAutoHyphens/>
              <w:adjustRightInd w:val="0"/>
              <w:jc w:val="center"/>
              <w:textAlignment w:val="baseline"/>
              <w:rPr>
                <w:sz w:val="20"/>
                <w:szCs w:val="20"/>
              </w:rPr>
            </w:pPr>
          </w:p>
        </w:tc>
      </w:tr>
      <w:tr w:rsidR="00A77649" w:rsidRPr="00784B10" w14:paraId="4075B37E"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5AC9ADD9"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061F4CA8"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79CC6EF1"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32C9104F" w14:textId="77777777" w:rsidR="00A77649" w:rsidRPr="00784B10" w:rsidRDefault="00A77649" w:rsidP="00A77649">
            <w:pPr>
              <w:autoSpaceDE w:val="0"/>
              <w:autoSpaceDN w:val="0"/>
              <w:ind w:left="360" w:hanging="360"/>
              <w:rPr>
                <w:color w:val="000000"/>
                <w:sz w:val="20"/>
                <w:szCs w:val="20"/>
                <w:lang w:eastAsia="ru-RU"/>
              </w:rPr>
            </w:pPr>
            <w:r w:rsidRPr="00784B10">
              <w:rPr>
                <w:color w:val="000000"/>
                <w:sz w:val="20"/>
                <w:szCs w:val="20"/>
                <w:lang w:eastAsia="ru-RU"/>
              </w:rPr>
              <w:t xml:space="preserve">Cinkas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66836ACF" w14:textId="77777777" w:rsidR="00A77649" w:rsidRPr="00784B10" w:rsidRDefault="00A77649" w:rsidP="00A77649">
            <w:pPr>
              <w:jc w:val="center"/>
              <w:rPr>
                <w:color w:val="000000"/>
                <w:sz w:val="20"/>
                <w:szCs w:val="20"/>
                <w:lang w:eastAsia="ru-RU"/>
              </w:rPr>
            </w:pPr>
            <w:r w:rsidRPr="00784B10">
              <w:rPr>
                <w:color w:val="000000"/>
                <w:sz w:val="20"/>
                <w:szCs w:val="20"/>
                <w:lang w:eastAsia="ru-RU"/>
              </w:rPr>
              <w:t>&lt;0,5 mg/l</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5AA5654F"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tcBorders>
              <w:left w:val="single" w:sz="4" w:space="0" w:color="auto"/>
              <w:right w:val="single" w:sz="4" w:space="0" w:color="auto"/>
            </w:tcBorders>
            <w:vAlign w:val="center"/>
          </w:tcPr>
          <w:p w14:paraId="162C66F0" w14:textId="77777777" w:rsidR="00A77649" w:rsidRPr="00784B10" w:rsidRDefault="00A77649" w:rsidP="00A77649">
            <w:pPr>
              <w:suppressAutoHyphens/>
              <w:adjustRightInd w:val="0"/>
              <w:jc w:val="center"/>
              <w:textAlignment w:val="baseline"/>
              <w:rPr>
                <w:sz w:val="20"/>
                <w:szCs w:val="20"/>
              </w:rPr>
            </w:pPr>
          </w:p>
        </w:tc>
      </w:tr>
      <w:tr w:rsidR="00A77649" w:rsidRPr="00784B10" w14:paraId="03F3674B"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7E73CC5A"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3B7381E5"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594B08EE"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2EA26B07" w14:textId="77777777" w:rsidR="00A77649" w:rsidRPr="00784B10" w:rsidRDefault="00A77649" w:rsidP="00A77649">
            <w:pPr>
              <w:autoSpaceDE w:val="0"/>
              <w:autoSpaceDN w:val="0"/>
              <w:ind w:left="360" w:hanging="360"/>
              <w:rPr>
                <w:color w:val="000000"/>
                <w:sz w:val="20"/>
                <w:szCs w:val="20"/>
                <w:lang w:eastAsia="ru-RU"/>
              </w:rPr>
            </w:pPr>
            <w:r w:rsidRPr="00784B10">
              <w:rPr>
                <w:color w:val="000000"/>
                <w:sz w:val="20"/>
                <w:szCs w:val="20"/>
                <w:lang w:eastAsia="ru-RU"/>
              </w:rPr>
              <w:t xml:space="preserve">Fenolis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27F0B9D8" w14:textId="77777777" w:rsidR="00A77649" w:rsidRPr="00784B10" w:rsidRDefault="00A77649" w:rsidP="00A77649">
            <w:pPr>
              <w:jc w:val="center"/>
              <w:rPr>
                <w:color w:val="000000"/>
                <w:sz w:val="20"/>
                <w:szCs w:val="20"/>
                <w:lang w:eastAsia="ru-RU"/>
              </w:rPr>
            </w:pPr>
            <w:r w:rsidRPr="00784B10">
              <w:rPr>
                <w:color w:val="000000"/>
                <w:sz w:val="20"/>
                <w:szCs w:val="20"/>
                <w:lang w:eastAsia="ru-RU"/>
              </w:rPr>
              <w:t>&lt;1,0 mg/l</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59166630"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tcBorders>
              <w:left w:val="single" w:sz="4" w:space="0" w:color="auto"/>
              <w:right w:val="single" w:sz="4" w:space="0" w:color="auto"/>
            </w:tcBorders>
            <w:vAlign w:val="center"/>
          </w:tcPr>
          <w:p w14:paraId="4B5B2DA8" w14:textId="77777777" w:rsidR="00A77649" w:rsidRPr="00784B10" w:rsidRDefault="00A77649" w:rsidP="00A77649">
            <w:pPr>
              <w:suppressAutoHyphens/>
              <w:adjustRightInd w:val="0"/>
              <w:jc w:val="center"/>
              <w:textAlignment w:val="baseline"/>
              <w:rPr>
                <w:sz w:val="20"/>
                <w:szCs w:val="20"/>
              </w:rPr>
            </w:pPr>
          </w:p>
        </w:tc>
      </w:tr>
      <w:tr w:rsidR="00A77649" w:rsidRPr="00784B10" w14:paraId="047215A9"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2BCE52E2"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254E6924"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4C245707"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292B964A" w14:textId="77777777" w:rsidR="00A77649" w:rsidRPr="00784B10" w:rsidRDefault="00A77649" w:rsidP="00A77649">
            <w:pPr>
              <w:autoSpaceDE w:val="0"/>
              <w:autoSpaceDN w:val="0"/>
              <w:ind w:left="360" w:hanging="360"/>
              <w:rPr>
                <w:color w:val="000000"/>
                <w:sz w:val="20"/>
                <w:szCs w:val="20"/>
                <w:lang w:eastAsia="ru-RU"/>
              </w:rPr>
            </w:pPr>
            <w:r w:rsidRPr="00784B10">
              <w:rPr>
                <w:color w:val="000000"/>
                <w:sz w:val="20"/>
                <w:szCs w:val="20"/>
                <w:lang w:eastAsia="ru-RU"/>
              </w:rPr>
              <w:t xml:space="preserve">Boro rūgštis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08315A32" w14:textId="77777777" w:rsidR="00A77649" w:rsidRPr="00784B10" w:rsidRDefault="00A77649" w:rsidP="00A77649">
            <w:pPr>
              <w:autoSpaceDE w:val="0"/>
              <w:autoSpaceDN w:val="0"/>
              <w:ind w:left="360" w:hanging="360"/>
              <w:jc w:val="center"/>
              <w:rPr>
                <w:color w:val="000000"/>
                <w:sz w:val="20"/>
                <w:szCs w:val="20"/>
                <w:lang w:eastAsia="ru-RU"/>
              </w:rPr>
            </w:pPr>
            <w:r w:rsidRPr="00784B10">
              <w:rPr>
                <w:color w:val="000000"/>
                <w:sz w:val="20"/>
                <w:szCs w:val="20"/>
                <w:lang w:eastAsia="ru-RU"/>
              </w:rPr>
              <w:t>2 - 4 mg/l</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685DE450"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tcBorders>
              <w:left w:val="single" w:sz="4" w:space="0" w:color="auto"/>
              <w:right w:val="single" w:sz="4" w:space="0" w:color="auto"/>
            </w:tcBorders>
            <w:vAlign w:val="center"/>
          </w:tcPr>
          <w:p w14:paraId="750CBB15" w14:textId="77777777" w:rsidR="00A77649" w:rsidRPr="00784B10" w:rsidRDefault="00A77649" w:rsidP="00A77649">
            <w:pPr>
              <w:suppressAutoHyphens/>
              <w:adjustRightInd w:val="0"/>
              <w:jc w:val="center"/>
              <w:textAlignment w:val="baseline"/>
              <w:rPr>
                <w:sz w:val="20"/>
                <w:szCs w:val="20"/>
              </w:rPr>
            </w:pPr>
          </w:p>
        </w:tc>
      </w:tr>
      <w:tr w:rsidR="00A77649" w:rsidRPr="00784B10" w14:paraId="2D28A760"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27B59FC8"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7DBF75A6"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351151C6"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747AE521" w14:textId="77777777" w:rsidR="00A77649" w:rsidRPr="00784B10" w:rsidRDefault="00A77649" w:rsidP="00A77649">
            <w:pPr>
              <w:autoSpaceDE w:val="0"/>
              <w:autoSpaceDN w:val="0"/>
              <w:ind w:left="360" w:hanging="360"/>
              <w:rPr>
                <w:color w:val="000000"/>
                <w:sz w:val="20"/>
                <w:szCs w:val="20"/>
                <w:lang w:eastAsia="ru-RU"/>
              </w:rPr>
            </w:pPr>
            <w:r w:rsidRPr="00784B10">
              <w:rPr>
                <w:color w:val="000000"/>
                <w:sz w:val="20"/>
                <w:szCs w:val="20"/>
                <w:lang w:eastAsia="ru-RU"/>
              </w:rPr>
              <w:t xml:space="preserve">pH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29B518C7" w14:textId="77777777" w:rsidR="00A77649" w:rsidRPr="00784B10" w:rsidRDefault="00A77649" w:rsidP="00A77649">
            <w:pPr>
              <w:jc w:val="center"/>
              <w:rPr>
                <w:color w:val="000000"/>
                <w:sz w:val="20"/>
                <w:szCs w:val="20"/>
                <w:lang w:eastAsia="ru-RU"/>
              </w:rPr>
            </w:pPr>
            <w:r w:rsidRPr="00784B10">
              <w:rPr>
                <w:color w:val="000000"/>
                <w:sz w:val="20"/>
                <w:szCs w:val="20"/>
                <w:lang w:eastAsia="ru-RU"/>
              </w:rPr>
              <w:t>6,5 - 9</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23845273"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tcBorders>
              <w:left w:val="single" w:sz="4" w:space="0" w:color="auto"/>
              <w:right w:val="single" w:sz="4" w:space="0" w:color="auto"/>
            </w:tcBorders>
            <w:vAlign w:val="center"/>
          </w:tcPr>
          <w:p w14:paraId="265BDC8C" w14:textId="77777777" w:rsidR="00A77649" w:rsidRPr="00784B10" w:rsidRDefault="00A77649" w:rsidP="00A77649">
            <w:pPr>
              <w:suppressAutoHyphens/>
              <w:adjustRightInd w:val="0"/>
              <w:jc w:val="center"/>
              <w:textAlignment w:val="baseline"/>
              <w:rPr>
                <w:sz w:val="20"/>
                <w:szCs w:val="20"/>
              </w:rPr>
            </w:pPr>
          </w:p>
        </w:tc>
      </w:tr>
      <w:tr w:rsidR="00A77649" w:rsidRPr="00784B10" w14:paraId="3B22E59C"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0BA9D06A"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0CAD3160" w14:textId="77777777" w:rsidR="00A77649" w:rsidRPr="00784B10" w:rsidRDefault="00A77649" w:rsidP="00A77649">
            <w:pPr>
              <w:jc w:val="center"/>
              <w:rPr>
                <w:sz w:val="20"/>
                <w:szCs w:val="20"/>
              </w:rPr>
            </w:pPr>
          </w:p>
        </w:tc>
        <w:tc>
          <w:tcPr>
            <w:tcW w:w="2684" w:type="dxa"/>
            <w:vMerge/>
            <w:tcBorders>
              <w:left w:val="single" w:sz="4" w:space="0" w:color="auto"/>
              <w:right w:val="single" w:sz="4" w:space="0" w:color="auto"/>
            </w:tcBorders>
            <w:vAlign w:val="center"/>
          </w:tcPr>
          <w:p w14:paraId="6B4BF28F" w14:textId="77777777" w:rsidR="00A77649" w:rsidRPr="00784B10" w:rsidRDefault="00A77649" w:rsidP="00A77649">
            <w:pPr>
              <w:jc w:val="cente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5BA54B1D" w14:textId="77777777" w:rsidR="00A77649" w:rsidRPr="00784B10" w:rsidRDefault="00A77649" w:rsidP="00A77649">
            <w:pPr>
              <w:autoSpaceDE w:val="0"/>
              <w:autoSpaceDN w:val="0"/>
              <w:ind w:left="360" w:hanging="360"/>
              <w:rPr>
                <w:color w:val="000000"/>
                <w:sz w:val="20"/>
                <w:szCs w:val="20"/>
                <w:lang w:eastAsia="ru-RU"/>
              </w:rPr>
            </w:pPr>
            <w:r w:rsidRPr="00784B10">
              <w:rPr>
                <w:color w:val="000000"/>
                <w:sz w:val="20"/>
                <w:szCs w:val="20"/>
                <w:lang w:eastAsia="ru-RU"/>
              </w:rPr>
              <w:t xml:space="preserve">Mineralinis aliejus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6F3F786A" w14:textId="77777777" w:rsidR="00A77649" w:rsidRPr="00784B10" w:rsidRDefault="00A77649" w:rsidP="00A77649">
            <w:pPr>
              <w:jc w:val="center"/>
              <w:rPr>
                <w:color w:val="000000"/>
                <w:sz w:val="20"/>
                <w:szCs w:val="20"/>
                <w:lang w:eastAsia="ru-RU"/>
              </w:rPr>
            </w:pPr>
            <w:r w:rsidRPr="00784B10">
              <w:rPr>
                <w:color w:val="000000"/>
                <w:sz w:val="20"/>
                <w:szCs w:val="20"/>
                <w:lang w:eastAsia="ru-RU"/>
              </w:rPr>
              <w:t>&lt;20 mg/l</w:t>
            </w:r>
          </w:p>
        </w:tc>
        <w:tc>
          <w:tcPr>
            <w:tcW w:w="3401" w:type="dxa"/>
            <w:gridSpan w:val="4"/>
            <w:tcBorders>
              <w:top w:val="single" w:sz="4" w:space="0" w:color="auto"/>
              <w:left w:val="single" w:sz="4" w:space="0" w:color="auto"/>
              <w:bottom w:val="single" w:sz="4" w:space="0" w:color="auto"/>
              <w:right w:val="single" w:sz="4" w:space="0" w:color="auto"/>
            </w:tcBorders>
            <w:vAlign w:val="center"/>
          </w:tcPr>
          <w:p w14:paraId="70FB7563" w14:textId="77777777" w:rsidR="00A77649" w:rsidRPr="00784B10" w:rsidRDefault="00A77649" w:rsidP="00A77649">
            <w:pPr>
              <w:suppressAutoHyphens/>
              <w:adjustRightInd w:val="0"/>
              <w:jc w:val="center"/>
              <w:textAlignment w:val="baseline"/>
              <w:rPr>
                <w:sz w:val="20"/>
                <w:szCs w:val="20"/>
              </w:rPr>
            </w:pPr>
          </w:p>
        </w:tc>
        <w:tc>
          <w:tcPr>
            <w:tcW w:w="1702" w:type="dxa"/>
            <w:gridSpan w:val="2"/>
            <w:vMerge/>
            <w:tcBorders>
              <w:left w:val="single" w:sz="4" w:space="0" w:color="auto"/>
              <w:right w:val="single" w:sz="4" w:space="0" w:color="auto"/>
            </w:tcBorders>
            <w:vAlign w:val="center"/>
          </w:tcPr>
          <w:p w14:paraId="79D352F8" w14:textId="77777777" w:rsidR="00A77649" w:rsidRPr="00784B10" w:rsidRDefault="00A77649" w:rsidP="00A77649">
            <w:pPr>
              <w:suppressAutoHyphens/>
              <w:adjustRightInd w:val="0"/>
              <w:jc w:val="center"/>
              <w:textAlignment w:val="baseline"/>
              <w:rPr>
                <w:sz w:val="20"/>
                <w:szCs w:val="20"/>
              </w:rPr>
            </w:pPr>
          </w:p>
        </w:tc>
      </w:tr>
      <w:tr w:rsidR="00A77649" w:rsidRPr="00784B10" w14:paraId="4D894948" w14:textId="77777777" w:rsidTr="00A85EF9">
        <w:trPr>
          <w:gridAfter w:val="1"/>
          <w:wAfter w:w="12" w:type="dxa"/>
          <w:jc w:val="center"/>
        </w:trPr>
        <w:tc>
          <w:tcPr>
            <w:tcW w:w="805" w:type="dxa"/>
            <w:vMerge w:val="restart"/>
            <w:tcBorders>
              <w:left w:val="single" w:sz="4" w:space="0" w:color="auto"/>
              <w:right w:val="single" w:sz="4" w:space="0" w:color="auto"/>
            </w:tcBorders>
            <w:vAlign w:val="center"/>
          </w:tcPr>
          <w:p w14:paraId="44CF72B4" w14:textId="77777777" w:rsidR="00A77649" w:rsidRPr="00784B10" w:rsidRDefault="00A77649" w:rsidP="00A77649">
            <w:pPr>
              <w:suppressAutoHyphens/>
              <w:adjustRightInd w:val="0"/>
              <w:jc w:val="center"/>
              <w:textAlignment w:val="baseline"/>
              <w:rPr>
                <w:sz w:val="20"/>
                <w:szCs w:val="20"/>
              </w:rPr>
            </w:pPr>
            <w:r w:rsidRPr="00784B10">
              <w:rPr>
                <w:sz w:val="20"/>
                <w:szCs w:val="20"/>
              </w:rPr>
              <w:t>14.</w:t>
            </w:r>
          </w:p>
        </w:tc>
        <w:tc>
          <w:tcPr>
            <w:tcW w:w="2297" w:type="dxa"/>
            <w:vMerge w:val="restart"/>
            <w:tcBorders>
              <w:left w:val="single" w:sz="4" w:space="0" w:color="auto"/>
              <w:right w:val="single" w:sz="4" w:space="0" w:color="auto"/>
            </w:tcBorders>
            <w:vAlign w:val="center"/>
          </w:tcPr>
          <w:p w14:paraId="657045D8" w14:textId="77777777" w:rsidR="00A77649" w:rsidRPr="00784B10" w:rsidRDefault="00A77649" w:rsidP="00A77649">
            <w:pPr>
              <w:jc w:val="center"/>
              <w:rPr>
                <w:color w:val="000000"/>
                <w:sz w:val="20"/>
                <w:szCs w:val="20"/>
              </w:rPr>
            </w:pPr>
            <w:r w:rsidRPr="00784B10">
              <w:rPr>
                <w:color w:val="000000"/>
                <w:sz w:val="20"/>
                <w:szCs w:val="20"/>
              </w:rPr>
              <w:t>Stiklo gamybos procesų metu susidarančios atliekos</w:t>
            </w:r>
          </w:p>
        </w:tc>
        <w:tc>
          <w:tcPr>
            <w:tcW w:w="2684" w:type="dxa"/>
            <w:vMerge w:val="restart"/>
            <w:tcBorders>
              <w:left w:val="single" w:sz="4" w:space="0" w:color="auto"/>
              <w:right w:val="single" w:sz="4" w:space="0" w:color="auto"/>
            </w:tcBorders>
            <w:vAlign w:val="center"/>
          </w:tcPr>
          <w:p w14:paraId="1F34633C" w14:textId="77777777" w:rsidR="00A77649" w:rsidRPr="00784B10" w:rsidRDefault="00A77649" w:rsidP="00A77649">
            <w:pPr>
              <w:autoSpaceDE w:val="0"/>
              <w:autoSpaceDN w:val="0"/>
              <w:adjustRightInd w:val="0"/>
              <w:spacing w:before="60" w:after="60"/>
              <w:jc w:val="center"/>
              <w:rPr>
                <w:color w:val="000000"/>
                <w:sz w:val="20"/>
                <w:szCs w:val="20"/>
              </w:rPr>
            </w:pPr>
            <w:r w:rsidRPr="00784B10">
              <w:rPr>
                <w:bCs/>
                <w:color w:val="000000"/>
                <w:sz w:val="20"/>
                <w:szCs w:val="20"/>
              </w:rPr>
              <w:t>Komisijos  įgyvendinimo  sprendimas</w:t>
            </w:r>
          </w:p>
          <w:p w14:paraId="37CFC0A0" w14:textId="77777777" w:rsidR="00A77649" w:rsidRPr="00784B10" w:rsidRDefault="00A77649" w:rsidP="00A77649">
            <w:pPr>
              <w:autoSpaceDE w:val="0"/>
              <w:autoSpaceDN w:val="0"/>
              <w:adjustRightInd w:val="0"/>
              <w:spacing w:before="60" w:after="60"/>
              <w:jc w:val="center"/>
              <w:rPr>
                <w:color w:val="000000"/>
                <w:sz w:val="20"/>
                <w:szCs w:val="20"/>
              </w:rPr>
            </w:pPr>
            <w:r w:rsidRPr="00784B10">
              <w:rPr>
                <w:bCs/>
                <w:color w:val="000000"/>
                <w:sz w:val="20"/>
                <w:szCs w:val="20"/>
              </w:rPr>
              <w:t>2012 m. vasario 28 d.</w:t>
            </w:r>
          </w:p>
          <w:p w14:paraId="381D8D12" w14:textId="77777777" w:rsidR="00A77649" w:rsidRPr="00784B10" w:rsidRDefault="00A77649" w:rsidP="00A77649">
            <w:pPr>
              <w:jc w:val="center"/>
              <w:rPr>
                <w:sz w:val="20"/>
                <w:szCs w:val="20"/>
              </w:rPr>
            </w:pPr>
            <w:r w:rsidRPr="00784B10">
              <w:rPr>
                <w:bCs/>
                <w:color w:val="000000"/>
                <w:sz w:val="20"/>
                <w:szCs w:val="20"/>
              </w:rPr>
              <w:t>kuriame pagal Europos      Parlamento ir Tarybos direktyvą 2010/75/ES dėl pramoninių išmetamų teršalų pateikiamos geriausių prieinamų gamybos būdų (GPGB) išvados dėl stiklo gamybos</w:t>
            </w: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60B9C84C" w14:textId="77777777" w:rsidR="00A77649" w:rsidRPr="00784B10" w:rsidRDefault="00A77649" w:rsidP="00A77649">
            <w:pPr>
              <w:autoSpaceDE w:val="0"/>
              <w:autoSpaceDN w:val="0"/>
              <w:jc w:val="center"/>
              <w:rPr>
                <w:b/>
                <w:color w:val="000000"/>
                <w:sz w:val="20"/>
                <w:szCs w:val="20"/>
                <w:lang w:eastAsia="ru-RU"/>
              </w:rPr>
            </w:pPr>
            <w:r w:rsidRPr="00784B10">
              <w:rPr>
                <w:b/>
                <w:color w:val="000000"/>
                <w:sz w:val="20"/>
                <w:szCs w:val="20"/>
              </w:rPr>
              <w:t>Šalintinų atliekų kiekio mažinimas, naudojant vieną iš metodų ar jų derinį:</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524606DE" w14:textId="77777777" w:rsidR="00A77649" w:rsidRPr="00784B10" w:rsidRDefault="00A77649" w:rsidP="00A77649">
            <w:pPr>
              <w:jc w:val="center"/>
              <w:rPr>
                <w:color w:val="000000"/>
                <w:sz w:val="20"/>
                <w:szCs w:val="20"/>
                <w:lang w:eastAsia="ru-RU"/>
              </w:rPr>
            </w:pPr>
          </w:p>
        </w:tc>
        <w:tc>
          <w:tcPr>
            <w:tcW w:w="3334" w:type="dxa"/>
            <w:tcBorders>
              <w:top w:val="single" w:sz="4" w:space="0" w:color="auto"/>
              <w:left w:val="single" w:sz="4" w:space="0" w:color="auto"/>
              <w:bottom w:val="single" w:sz="4" w:space="0" w:color="auto"/>
              <w:right w:val="single" w:sz="4" w:space="0" w:color="auto"/>
            </w:tcBorders>
            <w:vAlign w:val="center"/>
          </w:tcPr>
          <w:p w14:paraId="638244C5" w14:textId="77777777" w:rsidR="00A77649" w:rsidRPr="00784B10" w:rsidRDefault="00A77649" w:rsidP="00A77649">
            <w:pPr>
              <w:suppressAutoHyphens/>
              <w:adjustRightInd w:val="0"/>
              <w:jc w:val="center"/>
              <w:textAlignment w:val="baseline"/>
              <w:rPr>
                <w:sz w:val="20"/>
                <w:szCs w:val="20"/>
              </w:rPr>
            </w:pPr>
          </w:p>
        </w:tc>
        <w:tc>
          <w:tcPr>
            <w:tcW w:w="1769" w:type="dxa"/>
            <w:gridSpan w:val="5"/>
            <w:tcBorders>
              <w:left w:val="single" w:sz="4" w:space="0" w:color="auto"/>
              <w:right w:val="single" w:sz="4" w:space="0" w:color="auto"/>
            </w:tcBorders>
            <w:vAlign w:val="center"/>
          </w:tcPr>
          <w:p w14:paraId="17951668" w14:textId="77777777" w:rsidR="00A77649" w:rsidRPr="00784B10" w:rsidRDefault="00A77649" w:rsidP="00A77649">
            <w:pPr>
              <w:suppressAutoHyphens/>
              <w:adjustRightInd w:val="0"/>
              <w:jc w:val="center"/>
              <w:textAlignment w:val="baseline"/>
              <w:rPr>
                <w:sz w:val="20"/>
                <w:szCs w:val="20"/>
              </w:rPr>
            </w:pPr>
          </w:p>
        </w:tc>
      </w:tr>
      <w:tr w:rsidR="00A77649" w:rsidRPr="00784B10" w14:paraId="5B3E8179" w14:textId="77777777" w:rsidTr="00A85EF9">
        <w:trPr>
          <w:gridAfter w:val="1"/>
          <w:wAfter w:w="12" w:type="dxa"/>
          <w:jc w:val="center"/>
        </w:trPr>
        <w:tc>
          <w:tcPr>
            <w:tcW w:w="805" w:type="dxa"/>
            <w:vMerge/>
            <w:tcBorders>
              <w:left w:val="single" w:sz="4" w:space="0" w:color="auto"/>
              <w:right w:val="single" w:sz="4" w:space="0" w:color="auto"/>
            </w:tcBorders>
            <w:vAlign w:val="center"/>
          </w:tcPr>
          <w:p w14:paraId="26CD1D29"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right w:val="single" w:sz="4" w:space="0" w:color="auto"/>
            </w:tcBorders>
            <w:vAlign w:val="center"/>
          </w:tcPr>
          <w:p w14:paraId="25E464BE" w14:textId="77777777" w:rsidR="00A77649" w:rsidRPr="00784B10" w:rsidRDefault="00A77649" w:rsidP="00A77649">
            <w:pPr>
              <w:jc w:val="center"/>
              <w:rPr>
                <w:color w:val="000000"/>
                <w:sz w:val="20"/>
                <w:szCs w:val="20"/>
              </w:rPr>
            </w:pPr>
          </w:p>
        </w:tc>
        <w:tc>
          <w:tcPr>
            <w:tcW w:w="2684" w:type="dxa"/>
            <w:vMerge/>
            <w:tcBorders>
              <w:left w:val="single" w:sz="4" w:space="0" w:color="auto"/>
              <w:right w:val="single" w:sz="4" w:space="0" w:color="auto"/>
            </w:tcBorders>
            <w:vAlign w:val="center"/>
          </w:tcPr>
          <w:p w14:paraId="45F9A55D" w14:textId="77777777" w:rsidR="00A77649" w:rsidRPr="00784B10" w:rsidRDefault="00A77649" w:rsidP="00A77649">
            <w:pPr>
              <w:autoSpaceDE w:val="0"/>
              <w:autoSpaceDN w:val="0"/>
              <w:adjustRightInd w:val="0"/>
              <w:spacing w:before="60" w:after="60"/>
              <w:jc w:val="center"/>
              <w:rPr>
                <w:bCs/>
                <w:color w:val="000000"/>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1549C08C" w14:textId="77777777" w:rsidR="00A77649" w:rsidRPr="00784B10" w:rsidRDefault="00A77649" w:rsidP="00A77649">
            <w:pPr>
              <w:autoSpaceDE w:val="0"/>
              <w:autoSpaceDN w:val="0"/>
              <w:ind w:left="-105"/>
              <w:jc w:val="center"/>
              <w:rPr>
                <w:b/>
                <w:color w:val="000000"/>
                <w:sz w:val="20"/>
                <w:szCs w:val="20"/>
              </w:rPr>
            </w:pPr>
            <w:r w:rsidRPr="00784B10">
              <w:rPr>
                <w:color w:val="000000"/>
                <w:sz w:val="20"/>
                <w:szCs w:val="20"/>
              </w:rPr>
              <w:t>Įkrovos medžiagų atliekų naudojimas grąžinamajam perdirbimui, jeigu tai įmanoma atsižvelgiant į kokybės reikalavimus</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496C7394" w14:textId="77777777" w:rsidR="00A77649" w:rsidRPr="00784B10" w:rsidRDefault="00A77649" w:rsidP="00A77649">
            <w:pPr>
              <w:jc w:val="center"/>
              <w:rPr>
                <w:color w:val="000000"/>
                <w:sz w:val="20"/>
                <w:szCs w:val="20"/>
                <w:lang w:eastAsia="ru-RU"/>
              </w:rPr>
            </w:pPr>
            <w:r w:rsidRPr="00784B10">
              <w:rPr>
                <w:sz w:val="20"/>
                <w:szCs w:val="20"/>
              </w:rPr>
              <w:t>―</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609AE1DC" w14:textId="77777777" w:rsidR="00A77649" w:rsidRPr="00784B10" w:rsidRDefault="00A77649" w:rsidP="00A77649">
            <w:pPr>
              <w:suppressAutoHyphens/>
              <w:adjustRightInd w:val="0"/>
              <w:jc w:val="center"/>
              <w:textAlignment w:val="baseline"/>
              <w:rPr>
                <w:sz w:val="20"/>
                <w:szCs w:val="20"/>
              </w:rPr>
            </w:pPr>
            <w:r w:rsidRPr="00784B10">
              <w:rPr>
                <w:sz w:val="20"/>
                <w:szCs w:val="20"/>
              </w:rPr>
              <w:t>Vatos ir lydalo atliekos grąžinamos pakartotiniam panaudojimui</w:t>
            </w:r>
          </w:p>
        </w:tc>
        <w:tc>
          <w:tcPr>
            <w:tcW w:w="1763" w:type="dxa"/>
            <w:gridSpan w:val="4"/>
            <w:tcBorders>
              <w:left w:val="single" w:sz="4" w:space="0" w:color="auto"/>
              <w:right w:val="single" w:sz="4" w:space="0" w:color="auto"/>
            </w:tcBorders>
            <w:vAlign w:val="center"/>
          </w:tcPr>
          <w:p w14:paraId="30D7A0BF" w14:textId="77777777" w:rsidR="00A77649" w:rsidRPr="00784B10" w:rsidRDefault="00A77649" w:rsidP="00A77649">
            <w:pPr>
              <w:suppressAutoHyphens/>
              <w:adjustRightInd w:val="0"/>
              <w:jc w:val="center"/>
              <w:textAlignment w:val="baseline"/>
              <w:rPr>
                <w:sz w:val="20"/>
                <w:szCs w:val="20"/>
              </w:rPr>
            </w:pPr>
          </w:p>
        </w:tc>
      </w:tr>
      <w:tr w:rsidR="00A77649" w:rsidRPr="00784B10" w14:paraId="486C2465" w14:textId="77777777" w:rsidTr="00A85EF9">
        <w:trPr>
          <w:gridAfter w:val="1"/>
          <w:wAfter w:w="12" w:type="dxa"/>
          <w:trHeight w:val="1934"/>
          <w:jc w:val="center"/>
        </w:trPr>
        <w:tc>
          <w:tcPr>
            <w:tcW w:w="805" w:type="dxa"/>
            <w:vMerge/>
            <w:tcBorders>
              <w:left w:val="single" w:sz="4" w:space="0" w:color="auto"/>
              <w:bottom w:val="single" w:sz="4" w:space="0" w:color="auto"/>
              <w:right w:val="single" w:sz="4" w:space="0" w:color="auto"/>
            </w:tcBorders>
            <w:vAlign w:val="center"/>
          </w:tcPr>
          <w:p w14:paraId="07F9E0BE" w14:textId="77777777" w:rsidR="00A77649" w:rsidRPr="00784B10" w:rsidRDefault="00A77649" w:rsidP="00A77649">
            <w:pPr>
              <w:suppressAutoHyphens/>
              <w:adjustRightInd w:val="0"/>
              <w:jc w:val="center"/>
              <w:textAlignment w:val="baseline"/>
              <w:rPr>
                <w:sz w:val="20"/>
                <w:szCs w:val="20"/>
              </w:rPr>
            </w:pPr>
          </w:p>
        </w:tc>
        <w:tc>
          <w:tcPr>
            <w:tcW w:w="2297" w:type="dxa"/>
            <w:vMerge/>
            <w:tcBorders>
              <w:left w:val="single" w:sz="4" w:space="0" w:color="auto"/>
              <w:bottom w:val="single" w:sz="4" w:space="0" w:color="auto"/>
              <w:right w:val="single" w:sz="4" w:space="0" w:color="auto"/>
            </w:tcBorders>
            <w:vAlign w:val="center"/>
          </w:tcPr>
          <w:p w14:paraId="182F8E13" w14:textId="77777777" w:rsidR="00A77649" w:rsidRPr="00784B10" w:rsidRDefault="00A77649" w:rsidP="00A77649">
            <w:pPr>
              <w:jc w:val="center"/>
              <w:rPr>
                <w:color w:val="000000"/>
                <w:sz w:val="20"/>
                <w:szCs w:val="20"/>
              </w:rPr>
            </w:pPr>
          </w:p>
        </w:tc>
        <w:tc>
          <w:tcPr>
            <w:tcW w:w="2684" w:type="dxa"/>
            <w:vMerge/>
            <w:tcBorders>
              <w:left w:val="single" w:sz="4" w:space="0" w:color="auto"/>
              <w:bottom w:val="single" w:sz="4" w:space="0" w:color="auto"/>
              <w:right w:val="single" w:sz="4" w:space="0" w:color="auto"/>
            </w:tcBorders>
            <w:vAlign w:val="center"/>
          </w:tcPr>
          <w:p w14:paraId="736A3974" w14:textId="77777777" w:rsidR="00A77649" w:rsidRPr="00784B10" w:rsidRDefault="00A77649" w:rsidP="00A77649">
            <w:pPr>
              <w:autoSpaceDE w:val="0"/>
              <w:autoSpaceDN w:val="0"/>
              <w:adjustRightInd w:val="0"/>
              <w:spacing w:before="60" w:after="60"/>
              <w:jc w:val="center"/>
              <w:rPr>
                <w:bCs/>
                <w:color w:val="000000"/>
                <w:sz w:val="20"/>
                <w:szCs w:val="20"/>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4D2B0D14" w14:textId="77777777" w:rsidR="00A77649" w:rsidRPr="00784B10" w:rsidRDefault="00A77649" w:rsidP="00A77649">
            <w:pPr>
              <w:autoSpaceDE w:val="0"/>
              <w:autoSpaceDN w:val="0"/>
              <w:adjustRightInd w:val="0"/>
              <w:spacing w:before="200" w:after="200"/>
              <w:jc w:val="center"/>
              <w:rPr>
                <w:color w:val="000000"/>
                <w:sz w:val="20"/>
                <w:szCs w:val="20"/>
              </w:rPr>
            </w:pPr>
            <w:r w:rsidRPr="00784B10">
              <w:rPr>
                <w:color w:val="000000"/>
                <w:sz w:val="20"/>
                <w:szCs w:val="20"/>
              </w:rPr>
              <w:t>Briketų gaminimas iš atliekų naudojant cementą, kad juos būtų galima naudoti šachtinėse lydkrosnėse su karštu pūtimu, jeigu tai įmanoma atsižvelgiant į kokybės reikalavimus</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07A18E83" w14:textId="77777777" w:rsidR="00A77649" w:rsidRPr="00784B10" w:rsidRDefault="00A77649" w:rsidP="00A77649">
            <w:pPr>
              <w:jc w:val="center"/>
              <w:rPr>
                <w:color w:val="000000"/>
                <w:sz w:val="20"/>
                <w:szCs w:val="20"/>
                <w:lang w:eastAsia="ru-RU"/>
              </w:rPr>
            </w:pPr>
            <w:r w:rsidRPr="00784B10">
              <w:rPr>
                <w:sz w:val="20"/>
                <w:szCs w:val="20"/>
              </w:rPr>
              <w:t>―</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5BE4EDB0" w14:textId="77777777" w:rsidR="00A77649" w:rsidRPr="00784B10" w:rsidRDefault="00A77649" w:rsidP="00A77649">
            <w:pPr>
              <w:suppressAutoHyphens/>
              <w:adjustRightInd w:val="0"/>
              <w:jc w:val="center"/>
              <w:textAlignment w:val="baseline"/>
              <w:rPr>
                <w:sz w:val="20"/>
                <w:szCs w:val="20"/>
              </w:rPr>
            </w:pPr>
            <w:r w:rsidRPr="00784B10">
              <w:rPr>
                <w:sz w:val="20"/>
                <w:szCs w:val="20"/>
              </w:rPr>
              <w:t>Iš atliekų gaminami briketai, kurie panaudojami lydkrosnėse.</w:t>
            </w:r>
          </w:p>
        </w:tc>
        <w:tc>
          <w:tcPr>
            <w:tcW w:w="1763" w:type="dxa"/>
            <w:gridSpan w:val="4"/>
            <w:tcBorders>
              <w:left w:val="single" w:sz="4" w:space="0" w:color="auto"/>
              <w:bottom w:val="single" w:sz="4" w:space="0" w:color="auto"/>
              <w:right w:val="single" w:sz="4" w:space="0" w:color="auto"/>
            </w:tcBorders>
            <w:vAlign w:val="center"/>
          </w:tcPr>
          <w:p w14:paraId="787F5851" w14:textId="77777777" w:rsidR="00A77649" w:rsidRPr="00784B10" w:rsidRDefault="00A77649" w:rsidP="00A77649">
            <w:pPr>
              <w:suppressAutoHyphens/>
              <w:adjustRightInd w:val="0"/>
              <w:jc w:val="center"/>
              <w:textAlignment w:val="baseline"/>
              <w:rPr>
                <w:color w:val="FF0000"/>
                <w:sz w:val="20"/>
                <w:szCs w:val="20"/>
              </w:rPr>
            </w:pPr>
          </w:p>
        </w:tc>
      </w:tr>
    </w:tbl>
    <w:p w14:paraId="028DFD73" w14:textId="77777777" w:rsidR="004B4D01" w:rsidRDefault="004B4D01" w:rsidP="0089561A">
      <w:pPr>
        <w:pStyle w:val="BodyTextNoSpace"/>
        <w:spacing w:line="240" w:lineRule="auto"/>
        <w:rPr>
          <w:b/>
          <w:sz w:val="24"/>
          <w:szCs w:val="24"/>
          <w:lang w:val="lt-LT"/>
        </w:rPr>
      </w:pPr>
    </w:p>
    <w:p w14:paraId="1C40D75B" w14:textId="77777777" w:rsidR="00921A34" w:rsidRPr="00881555" w:rsidRDefault="00921A34" w:rsidP="002017C0">
      <w:pPr>
        <w:pStyle w:val="BodyTextNoSpace"/>
        <w:spacing w:line="240" w:lineRule="auto"/>
        <w:jc w:val="center"/>
        <w:rPr>
          <w:b/>
          <w:sz w:val="24"/>
          <w:szCs w:val="24"/>
          <w:lang w:val="lt-LT"/>
        </w:rPr>
      </w:pPr>
      <w:r w:rsidRPr="00881555">
        <w:rPr>
          <w:b/>
          <w:sz w:val="24"/>
          <w:szCs w:val="24"/>
          <w:lang w:val="lt-LT"/>
        </w:rPr>
        <w:t>II. LEIDIMO SĄLYGOS</w:t>
      </w:r>
    </w:p>
    <w:p w14:paraId="7E9288D6" w14:textId="77777777" w:rsidR="00E7471A" w:rsidRDefault="00E7471A" w:rsidP="002017C0">
      <w:pPr>
        <w:ind w:firstLine="567"/>
        <w:rPr>
          <w:b/>
        </w:rPr>
      </w:pPr>
    </w:p>
    <w:p w14:paraId="56987539" w14:textId="77777777" w:rsidR="00C57C99" w:rsidRPr="00364859" w:rsidRDefault="00C57C99" w:rsidP="00C57C99">
      <w:pPr>
        <w:ind w:firstLine="567"/>
        <w:rPr>
          <w:b/>
        </w:rPr>
      </w:pPr>
      <w:r w:rsidRPr="00364859">
        <w:rPr>
          <w:b/>
        </w:rPr>
        <w:t>3 lentel</w:t>
      </w:r>
      <w:r>
        <w:rPr>
          <w:b/>
        </w:rPr>
        <w:t>ė. Aplinkosaugos veiksmų planas</w:t>
      </w:r>
    </w:p>
    <w:p w14:paraId="31D5F2BC" w14:textId="77777777" w:rsidR="00C57C99" w:rsidRDefault="004B4D01" w:rsidP="00557BA6">
      <w:r w:rsidRPr="004B4D01">
        <w:t>Aplinkosaugos veiksmų planas nerengiamas</w:t>
      </w:r>
    </w:p>
    <w:p w14:paraId="77CDE6C4" w14:textId="77777777" w:rsidR="004B4D01" w:rsidRPr="004B4D01" w:rsidRDefault="004B4D01" w:rsidP="00557BA6"/>
    <w:p w14:paraId="311AF08E" w14:textId="77777777" w:rsidR="00C57C99" w:rsidRPr="004B5915" w:rsidRDefault="00C57C99" w:rsidP="00C57C99">
      <w:pPr>
        <w:ind w:firstLine="567"/>
        <w:rPr>
          <w:b/>
        </w:rPr>
      </w:pPr>
      <w:r w:rsidRPr="004B5915">
        <w:rPr>
          <w:b/>
        </w:rPr>
        <w:t>7. Vandens išgavimas.</w:t>
      </w:r>
    </w:p>
    <w:p w14:paraId="718B3B18" w14:textId="477225F3" w:rsidR="004B4D01" w:rsidRPr="00403134" w:rsidRDefault="004B4D01" w:rsidP="004B4D01">
      <w:pPr>
        <w:ind w:firstLine="567"/>
        <w:jc w:val="both"/>
      </w:pPr>
      <w:r w:rsidRPr="00403134">
        <w:t>Vanduo buities ir gamybos reikmėms gaunamas iš AB „Silikatas“ geriamojo vandentiekio tinklo. UAB ”</w:t>
      </w:r>
      <w:r w:rsidRPr="00403134">
        <w:rPr>
          <w:caps/>
        </w:rPr>
        <w:t>Paroc</w:t>
      </w:r>
      <w:r w:rsidRPr="00403134">
        <w:t xml:space="preserve">” už vandenį atsiskaito su AB ”Silikatas”, kuris yra vandentiekio tinklo abonentas. Sutartis su AB „Silikatas“ pateikiama </w:t>
      </w:r>
      <w:r w:rsidR="0089561A">
        <w:t xml:space="preserve">paraiškos </w:t>
      </w:r>
      <w:r w:rsidR="0089561A" w:rsidRPr="0089561A">
        <w:rPr>
          <w:bCs/>
        </w:rPr>
        <w:t>8</w:t>
      </w:r>
      <w:r w:rsidRPr="0089561A">
        <w:rPr>
          <w:bCs/>
        </w:rPr>
        <w:t xml:space="preserve"> priede.</w:t>
      </w:r>
      <w:r w:rsidRPr="00403134">
        <w:t xml:space="preserve"> </w:t>
      </w:r>
    </w:p>
    <w:p w14:paraId="0566FAD0" w14:textId="77777777" w:rsidR="00C57C99" w:rsidRDefault="00C57C99" w:rsidP="00C57C99">
      <w:pPr>
        <w:ind w:firstLine="567"/>
        <w:jc w:val="both"/>
        <w:rPr>
          <w:b/>
        </w:rPr>
      </w:pPr>
    </w:p>
    <w:p w14:paraId="5AB0B109" w14:textId="77777777" w:rsidR="00C57C99" w:rsidRDefault="00C57C99" w:rsidP="00C57C99">
      <w:pPr>
        <w:ind w:firstLine="567"/>
        <w:jc w:val="both"/>
      </w:pPr>
      <w:r>
        <w:rPr>
          <w:b/>
        </w:rPr>
        <w:t>4</w:t>
      </w:r>
      <w:r w:rsidRPr="005C70F3">
        <w:rPr>
          <w:b/>
        </w:rPr>
        <w:t xml:space="preserve"> lentelė. Duomenys apie paviršinį va</w:t>
      </w:r>
      <w:r>
        <w:rPr>
          <w:b/>
        </w:rPr>
        <w:t>ndens telkinį, iš kurio leidžiama</w:t>
      </w:r>
      <w:r w:rsidRPr="005C70F3">
        <w:rPr>
          <w:b/>
        </w:rPr>
        <w:t xml:space="preserve"> išgauti vandenį, vand</w:t>
      </w:r>
      <w:r>
        <w:rPr>
          <w:b/>
        </w:rPr>
        <w:t>ens išgavimo vietą ir leidžiamą</w:t>
      </w:r>
      <w:r w:rsidRPr="005C70F3">
        <w:rPr>
          <w:b/>
        </w:rPr>
        <w:t xml:space="preserve"> išgauti vandens kiekį</w:t>
      </w:r>
      <w:r>
        <w:t xml:space="preserve"> </w:t>
      </w:r>
    </w:p>
    <w:p w14:paraId="47849E4E" w14:textId="77777777" w:rsidR="00C2578C" w:rsidRDefault="00C57C99" w:rsidP="00C57C99">
      <w:pPr>
        <w:ind w:firstLine="567"/>
        <w:jc w:val="both"/>
        <w:rPr>
          <w:b/>
        </w:rPr>
      </w:pPr>
      <w:r w:rsidRPr="00C57C99">
        <w:t>Lentelė nepildoma.</w:t>
      </w:r>
      <w:r>
        <w:rPr>
          <w:b/>
        </w:rPr>
        <w:t xml:space="preserve"> </w:t>
      </w:r>
    </w:p>
    <w:p w14:paraId="45B9EFBA" w14:textId="77777777" w:rsidR="00C57C99" w:rsidRPr="004B4D01" w:rsidRDefault="004B4D01" w:rsidP="002017C0">
      <w:pPr>
        <w:ind w:firstLine="567"/>
      </w:pPr>
      <w:r w:rsidRPr="004B4D01">
        <w:t>UAB „PAROC“</w:t>
      </w:r>
      <w:r>
        <w:t xml:space="preserve"> vandens iš paviršinių vandens telkinių neišgauna</w:t>
      </w:r>
    </w:p>
    <w:p w14:paraId="092E80CD" w14:textId="77777777" w:rsidR="004B4D01" w:rsidRDefault="004B4D01" w:rsidP="00464031">
      <w:pPr>
        <w:ind w:firstLine="567"/>
        <w:jc w:val="both"/>
        <w:rPr>
          <w:b/>
        </w:rPr>
      </w:pPr>
    </w:p>
    <w:p w14:paraId="580FDDDC" w14:textId="77777777" w:rsidR="00464031" w:rsidRPr="005C70F3" w:rsidRDefault="00464031" w:rsidP="00464031">
      <w:pPr>
        <w:ind w:firstLine="567"/>
        <w:jc w:val="both"/>
        <w:rPr>
          <w:b/>
        </w:rPr>
      </w:pPr>
      <w:r>
        <w:rPr>
          <w:b/>
        </w:rPr>
        <w:t>5</w:t>
      </w:r>
      <w:r w:rsidRPr="005C70F3">
        <w:rPr>
          <w:b/>
        </w:rPr>
        <w:t xml:space="preserve"> lentelė. D</w:t>
      </w:r>
      <w:r>
        <w:rPr>
          <w:b/>
        </w:rPr>
        <w:t>uomenys apie leidžiamą išgauti</w:t>
      </w:r>
      <w:r w:rsidRPr="005C70F3">
        <w:rPr>
          <w:b/>
        </w:rPr>
        <w:t xml:space="preserve"> požeminio </w:t>
      </w:r>
      <w:r>
        <w:rPr>
          <w:b/>
        </w:rPr>
        <w:t>vandens kiekį.</w:t>
      </w:r>
    </w:p>
    <w:p w14:paraId="73BF3342" w14:textId="77777777" w:rsidR="004B4D01" w:rsidRDefault="004B4D01" w:rsidP="004B4D01">
      <w:pPr>
        <w:ind w:firstLine="567"/>
      </w:pPr>
      <w:r>
        <w:t>Lentelė nepildoma.</w:t>
      </w:r>
    </w:p>
    <w:p w14:paraId="091E723A" w14:textId="77777777" w:rsidR="00464031" w:rsidRDefault="004B4D01" w:rsidP="00464031">
      <w:pPr>
        <w:ind w:firstLine="567"/>
        <w:rPr>
          <w:b/>
        </w:rPr>
      </w:pPr>
      <w:r w:rsidRPr="004B4D01">
        <w:t>UAB „PAROC“</w:t>
      </w:r>
      <w:r>
        <w:t xml:space="preserve"> </w:t>
      </w:r>
      <w:r w:rsidR="00C324ED">
        <w:t>nenaudoja p</w:t>
      </w:r>
      <w:r w:rsidR="00464031">
        <w:t>ožem</w:t>
      </w:r>
      <w:r w:rsidR="00C324ED">
        <w:t>inio vandens vandenviečių.</w:t>
      </w:r>
    </w:p>
    <w:p w14:paraId="7010C94C" w14:textId="77777777" w:rsidR="00C57C99" w:rsidRDefault="00C57C99" w:rsidP="002017C0">
      <w:pPr>
        <w:ind w:firstLine="567"/>
        <w:rPr>
          <w:b/>
        </w:rPr>
      </w:pPr>
    </w:p>
    <w:p w14:paraId="4F076B95" w14:textId="77777777" w:rsidR="00921A34" w:rsidRPr="004C76AB" w:rsidRDefault="00102D94" w:rsidP="002017C0">
      <w:pPr>
        <w:ind w:firstLine="567"/>
        <w:rPr>
          <w:b/>
        </w:rPr>
      </w:pPr>
      <w:r w:rsidRPr="004C76AB">
        <w:rPr>
          <w:b/>
        </w:rPr>
        <w:t>8. Tarša į aplinkos orą</w:t>
      </w:r>
    </w:p>
    <w:p w14:paraId="6AB72072" w14:textId="77777777" w:rsidR="00E7471A" w:rsidRDefault="00E7471A" w:rsidP="00C754FF">
      <w:pPr>
        <w:ind w:firstLine="567"/>
        <w:jc w:val="both"/>
        <w:rPr>
          <w:b/>
        </w:rPr>
      </w:pPr>
    </w:p>
    <w:p w14:paraId="0E64B625" w14:textId="77777777" w:rsidR="00921A34" w:rsidRPr="00760097" w:rsidRDefault="00921A34" w:rsidP="00C754FF">
      <w:pPr>
        <w:ind w:firstLine="567"/>
        <w:jc w:val="both"/>
        <w:rPr>
          <w:b/>
        </w:rPr>
      </w:pPr>
      <w:r w:rsidRPr="00760097">
        <w:rPr>
          <w:b/>
        </w:rPr>
        <w:t>6 lentelė. Leidžiami išmesti į apl</w:t>
      </w:r>
      <w:r w:rsidR="00FD368D" w:rsidRPr="00760097">
        <w:rPr>
          <w:b/>
        </w:rPr>
        <w:t>inkos orą teršalai ir jų kiekis</w:t>
      </w: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6"/>
        <w:gridCol w:w="2699"/>
        <w:gridCol w:w="4983"/>
      </w:tblGrid>
      <w:tr w:rsidR="0089561A" w:rsidRPr="00A874A6" w14:paraId="36ED0E39" w14:textId="77777777" w:rsidTr="007667D0">
        <w:trPr>
          <w:trHeight w:val="404"/>
        </w:trPr>
        <w:tc>
          <w:tcPr>
            <w:tcW w:w="5506" w:type="dxa"/>
            <w:tcBorders>
              <w:top w:val="single" w:sz="4" w:space="0" w:color="auto"/>
              <w:left w:val="single" w:sz="4" w:space="0" w:color="auto"/>
              <w:bottom w:val="single" w:sz="4" w:space="0" w:color="auto"/>
              <w:right w:val="single" w:sz="4" w:space="0" w:color="auto"/>
            </w:tcBorders>
            <w:vAlign w:val="center"/>
          </w:tcPr>
          <w:p w14:paraId="5AFC2328" w14:textId="77777777" w:rsidR="0089561A" w:rsidRPr="00A874A6" w:rsidRDefault="0089561A" w:rsidP="007667D0">
            <w:pPr>
              <w:shd w:val="clear" w:color="000000" w:fill="auto"/>
              <w:jc w:val="center"/>
            </w:pPr>
            <w:r w:rsidRPr="00A874A6">
              <w:t>Teršalo pavadinimas</w:t>
            </w:r>
          </w:p>
        </w:tc>
        <w:tc>
          <w:tcPr>
            <w:tcW w:w="2699" w:type="dxa"/>
            <w:tcBorders>
              <w:top w:val="single" w:sz="4" w:space="0" w:color="auto"/>
              <w:left w:val="single" w:sz="4" w:space="0" w:color="auto"/>
              <w:bottom w:val="single" w:sz="4" w:space="0" w:color="auto"/>
              <w:right w:val="single" w:sz="4" w:space="0" w:color="auto"/>
            </w:tcBorders>
            <w:vAlign w:val="center"/>
          </w:tcPr>
          <w:p w14:paraId="15DD9C90" w14:textId="77777777" w:rsidR="0089561A" w:rsidRPr="00A874A6" w:rsidRDefault="0089561A" w:rsidP="007667D0">
            <w:pPr>
              <w:shd w:val="clear" w:color="000000" w:fill="auto"/>
              <w:jc w:val="center"/>
              <w:rPr>
                <w:vertAlign w:val="superscript"/>
              </w:rPr>
            </w:pPr>
            <w:r w:rsidRPr="00A874A6">
              <w:t>Teršalo kodas</w:t>
            </w:r>
          </w:p>
        </w:tc>
        <w:tc>
          <w:tcPr>
            <w:tcW w:w="4983" w:type="dxa"/>
            <w:tcBorders>
              <w:top w:val="single" w:sz="4" w:space="0" w:color="auto"/>
              <w:left w:val="single" w:sz="4" w:space="0" w:color="auto"/>
              <w:bottom w:val="single" w:sz="4" w:space="0" w:color="auto"/>
              <w:right w:val="single" w:sz="4" w:space="0" w:color="auto"/>
            </w:tcBorders>
            <w:vAlign w:val="center"/>
          </w:tcPr>
          <w:p w14:paraId="71CBEA6B" w14:textId="3E566169" w:rsidR="0089561A" w:rsidRPr="00A874A6" w:rsidRDefault="0089561A" w:rsidP="007667D0">
            <w:pPr>
              <w:shd w:val="clear" w:color="000000" w:fill="auto"/>
              <w:jc w:val="center"/>
            </w:pPr>
            <w:r>
              <w:t>Leidžiama</w:t>
            </w:r>
            <w:r w:rsidRPr="00A874A6">
              <w:t xml:space="preserve"> išmesti, t/m.</w:t>
            </w:r>
          </w:p>
        </w:tc>
      </w:tr>
      <w:tr w:rsidR="0089561A" w:rsidRPr="00A874A6" w14:paraId="24DEA3E9" w14:textId="77777777" w:rsidTr="007667D0">
        <w:tc>
          <w:tcPr>
            <w:tcW w:w="5506" w:type="dxa"/>
            <w:tcBorders>
              <w:top w:val="single" w:sz="4" w:space="0" w:color="auto"/>
              <w:left w:val="single" w:sz="4" w:space="0" w:color="auto"/>
              <w:bottom w:val="single" w:sz="4" w:space="0" w:color="auto"/>
              <w:right w:val="single" w:sz="4" w:space="0" w:color="auto"/>
            </w:tcBorders>
          </w:tcPr>
          <w:p w14:paraId="3F476438" w14:textId="77777777" w:rsidR="0089561A" w:rsidRPr="00A874A6" w:rsidRDefault="0089561A" w:rsidP="007667D0">
            <w:pPr>
              <w:shd w:val="clear" w:color="000000" w:fill="auto"/>
              <w:jc w:val="center"/>
            </w:pPr>
            <w:r w:rsidRPr="00A874A6">
              <w:t>1</w:t>
            </w:r>
          </w:p>
        </w:tc>
        <w:tc>
          <w:tcPr>
            <w:tcW w:w="2699" w:type="dxa"/>
            <w:tcBorders>
              <w:top w:val="single" w:sz="4" w:space="0" w:color="auto"/>
              <w:left w:val="single" w:sz="4" w:space="0" w:color="auto"/>
              <w:bottom w:val="single" w:sz="4" w:space="0" w:color="auto"/>
              <w:right w:val="single" w:sz="4" w:space="0" w:color="auto"/>
            </w:tcBorders>
          </w:tcPr>
          <w:p w14:paraId="30DC8512" w14:textId="77777777" w:rsidR="0089561A" w:rsidRPr="00A874A6" w:rsidRDefault="0089561A" w:rsidP="007667D0">
            <w:pPr>
              <w:shd w:val="clear" w:color="000000" w:fill="auto"/>
              <w:jc w:val="center"/>
            </w:pPr>
            <w:r w:rsidRPr="00A874A6">
              <w:t>2</w:t>
            </w:r>
          </w:p>
        </w:tc>
        <w:tc>
          <w:tcPr>
            <w:tcW w:w="4983" w:type="dxa"/>
            <w:tcBorders>
              <w:top w:val="single" w:sz="4" w:space="0" w:color="auto"/>
              <w:left w:val="single" w:sz="4" w:space="0" w:color="auto"/>
              <w:bottom w:val="single" w:sz="4" w:space="0" w:color="auto"/>
              <w:right w:val="single" w:sz="4" w:space="0" w:color="auto"/>
            </w:tcBorders>
          </w:tcPr>
          <w:p w14:paraId="16E9DD62" w14:textId="77777777" w:rsidR="0089561A" w:rsidRPr="00A874A6" w:rsidRDefault="0089561A" w:rsidP="007667D0">
            <w:pPr>
              <w:shd w:val="clear" w:color="000000" w:fill="auto"/>
              <w:jc w:val="center"/>
            </w:pPr>
            <w:r w:rsidRPr="00A874A6">
              <w:t>3</w:t>
            </w:r>
          </w:p>
        </w:tc>
      </w:tr>
      <w:tr w:rsidR="0089561A" w:rsidRPr="00A874A6" w14:paraId="6B5F23CE" w14:textId="77777777" w:rsidTr="007667D0">
        <w:tc>
          <w:tcPr>
            <w:tcW w:w="5506" w:type="dxa"/>
            <w:tcBorders>
              <w:top w:val="single" w:sz="4" w:space="0" w:color="auto"/>
              <w:left w:val="single" w:sz="4" w:space="0" w:color="auto"/>
              <w:bottom w:val="single" w:sz="4" w:space="0" w:color="auto"/>
              <w:right w:val="single" w:sz="4" w:space="0" w:color="auto"/>
            </w:tcBorders>
          </w:tcPr>
          <w:p w14:paraId="0C42FB0A" w14:textId="77777777" w:rsidR="0089561A" w:rsidRPr="00A874A6" w:rsidRDefault="0089561A" w:rsidP="007667D0">
            <w:pPr>
              <w:shd w:val="clear" w:color="000000" w:fill="auto"/>
            </w:pPr>
            <w:r w:rsidRPr="00A874A6">
              <w:t>Azoto oksidai (NO</w:t>
            </w:r>
            <w:r w:rsidRPr="00A874A6">
              <w:rPr>
                <w:vertAlign w:val="subscript"/>
              </w:rPr>
              <w:t>X</w:t>
            </w:r>
            <w:r w:rsidRPr="00A874A6">
              <w:t>) (A)</w:t>
            </w:r>
          </w:p>
        </w:tc>
        <w:tc>
          <w:tcPr>
            <w:tcW w:w="2699" w:type="dxa"/>
            <w:tcBorders>
              <w:top w:val="single" w:sz="4" w:space="0" w:color="auto"/>
              <w:left w:val="single" w:sz="4" w:space="0" w:color="auto"/>
              <w:bottom w:val="single" w:sz="4" w:space="0" w:color="auto"/>
              <w:right w:val="single" w:sz="4" w:space="0" w:color="auto"/>
            </w:tcBorders>
          </w:tcPr>
          <w:p w14:paraId="00A55680" w14:textId="77777777" w:rsidR="0089561A" w:rsidRPr="00A874A6" w:rsidRDefault="0089561A" w:rsidP="007667D0">
            <w:pPr>
              <w:shd w:val="clear" w:color="000000" w:fill="auto"/>
              <w:jc w:val="center"/>
            </w:pPr>
            <w:r w:rsidRPr="00A874A6">
              <w:t>250</w:t>
            </w:r>
          </w:p>
        </w:tc>
        <w:tc>
          <w:tcPr>
            <w:tcW w:w="4983" w:type="dxa"/>
            <w:tcBorders>
              <w:top w:val="single" w:sz="4" w:space="0" w:color="auto"/>
              <w:left w:val="single" w:sz="4" w:space="0" w:color="auto"/>
              <w:bottom w:val="single" w:sz="4" w:space="0" w:color="auto"/>
              <w:right w:val="single" w:sz="4" w:space="0" w:color="auto"/>
            </w:tcBorders>
          </w:tcPr>
          <w:p w14:paraId="61F411E3" w14:textId="77777777" w:rsidR="0089561A" w:rsidRPr="00A874A6" w:rsidRDefault="0089561A" w:rsidP="007667D0">
            <w:pPr>
              <w:shd w:val="clear" w:color="000000" w:fill="auto"/>
              <w:jc w:val="center"/>
            </w:pPr>
            <w:r w:rsidRPr="00A874A6">
              <w:t>1,1720</w:t>
            </w:r>
          </w:p>
        </w:tc>
      </w:tr>
      <w:tr w:rsidR="0089561A" w:rsidRPr="00A874A6" w14:paraId="33D4C7D8" w14:textId="77777777" w:rsidTr="007667D0">
        <w:tc>
          <w:tcPr>
            <w:tcW w:w="5506" w:type="dxa"/>
            <w:tcBorders>
              <w:top w:val="single" w:sz="4" w:space="0" w:color="auto"/>
              <w:left w:val="single" w:sz="4" w:space="0" w:color="auto"/>
              <w:bottom w:val="single" w:sz="4" w:space="0" w:color="auto"/>
              <w:right w:val="single" w:sz="4" w:space="0" w:color="auto"/>
            </w:tcBorders>
          </w:tcPr>
          <w:p w14:paraId="3BED822F" w14:textId="77777777" w:rsidR="0089561A" w:rsidRPr="00A874A6" w:rsidRDefault="0089561A" w:rsidP="007667D0">
            <w:pPr>
              <w:shd w:val="clear" w:color="000000" w:fill="auto"/>
            </w:pPr>
            <w:r w:rsidRPr="00A874A6">
              <w:t>Azoto oksidai (NO</w:t>
            </w:r>
            <w:r w:rsidRPr="00A874A6">
              <w:rPr>
                <w:vertAlign w:val="subscript"/>
              </w:rPr>
              <w:t>X</w:t>
            </w:r>
            <w:r w:rsidRPr="00A874A6">
              <w:t>) (B)</w:t>
            </w:r>
          </w:p>
        </w:tc>
        <w:tc>
          <w:tcPr>
            <w:tcW w:w="2699" w:type="dxa"/>
            <w:tcBorders>
              <w:top w:val="single" w:sz="4" w:space="0" w:color="auto"/>
              <w:left w:val="single" w:sz="4" w:space="0" w:color="auto"/>
              <w:bottom w:val="single" w:sz="4" w:space="0" w:color="auto"/>
              <w:right w:val="single" w:sz="4" w:space="0" w:color="auto"/>
            </w:tcBorders>
          </w:tcPr>
          <w:p w14:paraId="21A811BA" w14:textId="77777777" w:rsidR="0089561A" w:rsidRPr="00A874A6" w:rsidRDefault="0089561A" w:rsidP="007667D0">
            <w:pPr>
              <w:shd w:val="clear" w:color="000000" w:fill="auto"/>
              <w:jc w:val="center"/>
            </w:pPr>
            <w:r w:rsidRPr="00A874A6">
              <w:t>5872</w:t>
            </w:r>
          </w:p>
        </w:tc>
        <w:tc>
          <w:tcPr>
            <w:tcW w:w="4983" w:type="dxa"/>
            <w:tcBorders>
              <w:top w:val="single" w:sz="4" w:space="0" w:color="auto"/>
              <w:left w:val="single" w:sz="4" w:space="0" w:color="auto"/>
              <w:bottom w:val="single" w:sz="4" w:space="0" w:color="auto"/>
              <w:right w:val="single" w:sz="4" w:space="0" w:color="auto"/>
            </w:tcBorders>
          </w:tcPr>
          <w:p w14:paraId="47BCDF71" w14:textId="77777777" w:rsidR="0089561A" w:rsidRPr="00A874A6" w:rsidRDefault="0089561A" w:rsidP="007667D0">
            <w:pPr>
              <w:shd w:val="clear" w:color="000000" w:fill="auto"/>
              <w:jc w:val="center"/>
            </w:pPr>
            <w:r w:rsidRPr="00A874A6">
              <w:t>144,7418</w:t>
            </w:r>
          </w:p>
        </w:tc>
      </w:tr>
      <w:tr w:rsidR="0089561A" w:rsidRPr="00A874A6" w14:paraId="77AA120F" w14:textId="77777777" w:rsidTr="007667D0">
        <w:tc>
          <w:tcPr>
            <w:tcW w:w="5506" w:type="dxa"/>
            <w:tcBorders>
              <w:top w:val="single" w:sz="4" w:space="0" w:color="auto"/>
              <w:left w:val="single" w:sz="4" w:space="0" w:color="auto"/>
              <w:bottom w:val="single" w:sz="4" w:space="0" w:color="auto"/>
              <w:right w:val="single" w:sz="4" w:space="0" w:color="auto"/>
            </w:tcBorders>
          </w:tcPr>
          <w:p w14:paraId="0503827D" w14:textId="77777777" w:rsidR="0089561A" w:rsidRPr="00A874A6" w:rsidRDefault="0089561A" w:rsidP="007667D0">
            <w:pPr>
              <w:shd w:val="clear" w:color="000000" w:fill="auto"/>
            </w:pPr>
            <w:r w:rsidRPr="00A874A6">
              <w:t>Azoto oksidai (NO</w:t>
            </w:r>
            <w:r w:rsidRPr="00A874A6">
              <w:rPr>
                <w:vertAlign w:val="subscript"/>
              </w:rPr>
              <w:t>X</w:t>
            </w:r>
            <w:r w:rsidRPr="00A874A6">
              <w:t>) (C)</w:t>
            </w:r>
          </w:p>
        </w:tc>
        <w:tc>
          <w:tcPr>
            <w:tcW w:w="2699" w:type="dxa"/>
            <w:tcBorders>
              <w:top w:val="single" w:sz="4" w:space="0" w:color="auto"/>
              <w:left w:val="single" w:sz="4" w:space="0" w:color="auto"/>
              <w:bottom w:val="single" w:sz="4" w:space="0" w:color="auto"/>
              <w:right w:val="single" w:sz="4" w:space="0" w:color="auto"/>
            </w:tcBorders>
          </w:tcPr>
          <w:p w14:paraId="72B1A0CA" w14:textId="77777777" w:rsidR="0089561A" w:rsidRPr="00A874A6" w:rsidRDefault="0089561A" w:rsidP="007667D0">
            <w:pPr>
              <w:shd w:val="clear" w:color="000000" w:fill="auto"/>
              <w:jc w:val="center"/>
            </w:pPr>
            <w:r w:rsidRPr="00A874A6">
              <w:t>6044</w:t>
            </w:r>
          </w:p>
        </w:tc>
        <w:tc>
          <w:tcPr>
            <w:tcW w:w="4983" w:type="dxa"/>
            <w:tcBorders>
              <w:top w:val="single" w:sz="4" w:space="0" w:color="auto"/>
              <w:left w:val="single" w:sz="4" w:space="0" w:color="auto"/>
              <w:bottom w:val="single" w:sz="4" w:space="0" w:color="auto"/>
              <w:right w:val="single" w:sz="4" w:space="0" w:color="auto"/>
            </w:tcBorders>
          </w:tcPr>
          <w:p w14:paraId="23726C1B" w14:textId="77777777" w:rsidR="0089561A" w:rsidRPr="00A874A6" w:rsidRDefault="0089561A" w:rsidP="007667D0">
            <w:pPr>
              <w:shd w:val="clear" w:color="000000" w:fill="auto"/>
              <w:jc w:val="center"/>
            </w:pPr>
            <w:r w:rsidRPr="00A874A6">
              <w:t>0,0027</w:t>
            </w:r>
          </w:p>
        </w:tc>
      </w:tr>
      <w:tr w:rsidR="0089561A" w:rsidRPr="00A874A6" w14:paraId="57616840" w14:textId="77777777" w:rsidTr="007667D0">
        <w:tc>
          <w:tcPr>
            <w:tcW w:w="5506" w:type="dxa"/>
            <w:tcBorders>
              <w:top w:val="single" w:sz="4" w:space="0" w:color="auto"/>
              <w:left w:val="single" w:sz="4" w:space="0" w:color="auto"/>
              <w:bottom w:val="single" w:sz="4" w:space="0" w:color="auto"/>
              <w:right w:val="single" w:sz="4" w:space="0" w:color="auto"/>
            </w:tcBorders>
          </w:tcPr>
          <w:p w14:paraId="5283C9E0" w14:textId="77777777" w:rsidR="0089561A" w:rsidRPr="00A874A6" w:rsidRDefault="0089561A" w:rsidP="007667D0">
            <w:pPr>
              <w:shd w:val="clear" w:color="000000" w:fill="auto"/>
            </w:pPr>
            <w:r w:rsidRPr="00A874A6">
              <w:t>Kietosios dalelės deginant kietąjį, skystąjį arba dujinį kurą ar atliekas) (dulkės)</w:t>
            </w:r>
          </w:p>
        </w:tc>
        <w:tc>
          <w:tcPr>
            <w:tcW w:w="2699" w:type="dxa"/>
            <w:tcBorders>
              <w:top w:val="single" w:sz="4" w:space="0" w:color="auto"/>
              <w:left w:val="single" w:sz="4" w:space="0" w:color="auto"/>
              <w:bottom w:val="single" w:sz="4" w:space="0" w:color="auto"/>
              <w:right w:val="single" w:sz="4" w:space="0" w:color="auto"/>
            </w:tcBorders>
          </w:tcPr>
          <w:p w14:paraId="24E47D1B" w14:textId="77777777" w:rsidR="0089561A" w:rsidRPr="00A874A6" w:rsidRDefault="0089561A" w:rsidP="007667D0">
            <w:pPr>
              <w:shd w:val="clear" w:color="000000" w:fill="auto"/>
              <w:jc w:val="center"/>
            </w:pPr>
            <w:r w:rsidRPr="00A874A6">
              <w:t>6486</w:t>
            </w:r>
          </w:p>
        </w:tc>
        <w:tc>
          <w:tcPr>
            <w:tcW w:w="4983" w:type="dxa"/>
            <w:tcBorders>
              <w:top w:val="single" w:sz="4" w:space="0" w:color="auto"/>
              <w:left w:val="single" w:sz="4" w:space="0" w:color="auto"/>
              <w:bottom w:val="single" w:sz="4" w:space="0" w:color="auto"/>
              <w:right w:val="single" w:sz="4" w:space="0" w:color="auto"/>
            </w:tcBorders>
          </w:tcPr>
          <w:p w14:paraId="6CA02968" w14:textId="77777777" w:rsidR="0089561A" w:rsidRPr="00A874A6" w:rsidRDefault="0089561A" w:rsidP="007667D0">
            <w:pPr>
              <w:shd w:val="clear" w:color="000000" w:fill="auto"/>
              <w:jc w:val="center"/>
            </w:pPr>
            <w:r w:rsidRPr="00A874A6">
              <w:t>90,0623</w:t>
            </w:r>
          </w:p>
        </w:tc>
      </w:tr>
      <w:tr w:rsidR="0089561A" w:rsidRPr="00A874A6" w14:paraId="371F1863" w14:textId="77777777" w:rsidTr="007667D0">
        <w:tc>
          <w:tcPr>
            <w:tcW w:w="5506" w:type="dxa"/>
            <w:tcBorders>
              <w:top w:val="single" w:sz="4" w:space="0" w:color="auto"/>
              <w:left w:val="single" w:sz="4" w:space="0" w:color="auto"/>
              <w:bottom w:val="single" w:sz="4" w:space="0" w:color="auto"/>
              <w:right w:val="single" w:sz="4" w:space="0" w:color="auto"/>
            </w:tcBorders>
          </w:tcPr>
          <w:p w14:paraId="4EE947A0" w14:textId="77777777" w:rsidR="0089561A" w:rsidRPr="00A874A6" w:rsidRDefault="0089561A" w:rsidP="007667D0">
            <w:pPr>
              <w:shd w:val="clear" w:color="000000" w:fill="auto"/>
            </w:pPr>
            <w:r w:rsidRPr="00A874A6">
              <w:t>Kietosios dalelės (organinės ir neorganinės), išskyrus kietąsias daleles, deginant kietąjį, skystąjį arba dujinį kurą ar atliekas, ir asbesto turinčias kietąsias daleles) (dulkės)</w:t>
            </w:r>
          </w:p>
        </w:tc>
        <w:tc>
          <w:tcPr>
            <w:tcW w:w="2699" w:type="dxa"/>
            <w:tcBorders>
              <w:top w:val="single" w:sz="4" w:space="0" w:color="auto"/>
              <w:left w:val="single" w:sz="4" w:space="0" w:color="auto"/>
              <w:bottom w:val="single" w:sz="4" w:space="0" w:color="auto"/>
              <w:right w:val="single" w:sz="4" w:space="0" w:color="auto"/>
            </w:tcBorders>
          </w:tcPr>
          <w:p w14:paraId="666D9FF0" w14:textId="77777777" w:rsidR="0089561A" w:rsidRPr="00A874A6" w:rsidRDefault="0089561A" w:rsidP="007667D0">
            <w:pPr>
              <w:shd w:val="clear" w:color="000000" w:fill="auto"/>
              <w:jc w:val="center"/>
            </w:pPr>
            <w:r w:rsidRPr="00A874A6">
              <w:rPr>
                <w:color w:val="000000"/>
              </w:rPr>
              <w:t>4281</w:t>
            </w:r>
          </w:p>
        </w:tc>
        <w:tc>
          <w:tcPr>
            <w:tcW w:w="4983" w:type="dxa"/>
            <w:tcBorders>
              <w:top w:val="single" w:sz="4" w:space="0" w:color="auto"/>
              <w:left w:val="single" w:sz="4" w:space="0" w:color="auto"/>
              <w:bottom w:val="single" w:sz="4" w:space="0" w:color="auto"/>
              <w:right w:val="single" w:sz="4" w:space="0" w:color="auto"/>
            </w:tcBorders>
          </w:tcPr>
          <w:p w14:paraId="169D99B9" w14:textId="77777777" w:rsidR="0089561A" w:rsidRPr="00A874A6" w:rsidRDefault="0089561A" w:rsidP="007667D0">
            <w:pPr>
              <w:shd w:val="clear" w:color="000000" w:fill="auto"/>
              <w:jc w:val="center"/>
            </w:pPr>
            <w:r w:rsidRPr="00A874A6">
              <w:t>2,</w:t>
            </w:r>
            <w:r>
              <w:t>5781</w:t>
            </w:r>
          </w:p>
        </w:tc>
      </w:tr>
      <w:tr w:rsidR="0089561A" w:rsidRPr="00A874A6" w14:paraId="6811005F" w14:textId="77777777" w:rsidTr="007667D0">
        <w:tc>
          <w:tcPr>
            <w:tcW w:w="5506" w:type="dxa"/>
            <w:tcBorders>
              <w:top w:val="single" w:sz="4" w:space="0" w:color="auto"/>
              <w:left w:val="single" w:sz="4" w:space="0" w:color="auto"/>
              <w:bottom w:val="single" w:sz="4" w:space="0" w:color="auto"/>
              <w:right w:val="single" w:sz="4" w:space="0" w:color="auto"/>
            </w:tcBorders>
          </w:tcPr>
          <w:p w14:paraId="3EF76110" w14:textId="77777777" w:rsidR="0089561A" w:rsidRPr="00A874A6" w:rsidRDefault="0089561A" w:rsidP="007667D0">
            <w:pPr>
              <w:shd w:val="clear" w:color="000000" w:fill="auto"/>
            </w:pPr>
            <w:r w:rsidRPr="00A874A6">
              <w:t>Sieros dioksidas (SO</w:t>
            </w:r>
            <w:r w:rsidRPr="00A874A6">
              <w:rPr>
                <w:vertAlign w:val="subscript"/>
              </w:rPr>
              <w:t>2</w:t>
            </w:r>
            <w:r w:rsidRPr="00A874A6">
              <w:t>) (B)</w:t>
            </w:r>
          </w:p>
        </w:tc>
        <w:tc>
          <w:tcPr>
            <w:tcW w:w="2699" w:type="dxa"/>
            <w:tcBorders>
              <w:top w:val="single" w:sz="4" w:space="0" w:color="auto"/>
              <w:left w:val="single" w:sz="4" w:space="0" w:color="auto"/>
              <w:bottom w:val="single" w:sz="4" w:space="0" w:color="auto"/>
              <w:right w:val="single" w:sz="4" w:space="0" w:color="auto"/>
            </w:tcBorders>
          </w:tcPr>
          <w:p w14:paraId="33536726" w14:textId="77777777" w:rsidR="0089561A" w:rsidRPr="00A874A6" w:rsidRDefault="0089561A" w:rsidP="007667D0">
            <w:pPr>
              <w:shd w:val="clear" w:color="000000" w:fill="auto"/>
              <w:jc w:val="center"/>
            </w:pPr>
            <w:r w:rsidRPr="00A874A6">
              <w:rPr>
                <w:color w:val="000000"/>
              </w:rPr>
              <w:t>5897</w:t>
            </w:r>
          </w:p>
        </w:tc>
        <w:tc>
          <w:tcPr>
            <w:tcW w:w="4983" w:type="dxa"/>
            <w:tcBorders>
              <w:top w:val="single" w:sz="4" w:space="0" w:color="auto"/>
              <w:left w:val="single" w:sz="4" w:space="0" w:color="auto"/>
              <w:bottom w:val="single" w:sz="4" w:space="0" w:color="auto"/>
              <w:right w:val="single" w:sz="4" w:space="0" w:color="auto"/>
            </w:tcBorders>
          </w:tcPr>
          <w:p w14:paraId="21A8E975" w14:textId="77777777" w:rsidR="0089561A" w:rsidRPr="00A874A6" w:rsidRDefault="0089561A" w:rsidP="007667D0">
            <w:pPr>
              <w:shd w:val="clear" w:color="000000" w:fill="auto"/>
              <w:jc w:val="center"/>
            </w:pPr>
            <w:r w:rsidRPr="00A874A6">
              <w:t>10,7171</w:t>
            </w:r>
          </w:p>
        </w:tc>
      </w:tr>
      <w:tr w:rsidR="0089561A" w:rsidRPr="00A874A6" w14:paraId="5EC17839" w14:textId="77777777" w:rsidTr="007667D0">
        <w:tc>
          <w:tcPr>
            <w:tcW w:w="5506" w:type="dxa"/>
            <w:tcBorders>
              <w:top w:val="single" w:sz="4" w:space="0" w:color="auto"/>
              <w:left w:val="single" w:sz="4" w:space="0" w:color="auto"/>
              <w:bottom w:val="single" w:sz="4" w:space="0" w:color="auto"/>
              <w:right w:val="single" w:sz="4" w:space="0" w:color="auto"/>
            </w:tcBorders>
          </w:tcPr>
          <w:p w14:paraId="6F4838AA" w14:textId="77777777" w:rsidR="0089561A" w:rsidRPr="00A874A6" w:rsidRDefault="0089561A" w:rsidP="007667D0">
            <w:pPr>
              <w:shd w:val="clear" w:color="000000" w:fill="auto"/>
              <w:rPr>
                <w:highlight w:val="yellow"/>
              </w:rPr>
            </w:pPr>
            <w:r w:rsidRPr="00A874A6">
              <w:t>Amoniakas (NH</w:t>
            </w:r>
            <w:r w:rsidRPr="00A874A6">
              <w:rPr>
                <w:vertAlign w:val="subscript"/>
              </w:rPr>
              <w:t>3</w:t>
            </w:r>
            <w:r w:rsidRPr="00A874A6">
              <w:t>)</w:t>
            </w:r>
          </w:p>
        </w:tc>
        <w:tc>
          <w:tcPr>
            <w:tcW w:w="2699" w:type="dxa"/>
            <w:tcBorders>
              <w:top w:val="single" w:sz="4" w:space="0" w:color="auto"/>
              <w:left w:val="single" w:sz="4" w:space="0" w:color="auto"/>
              <w:bottom w:val="single" w:sz="4" w:space="0" w:color="auto"/>
              <w:right w:val="single" w:sz="4" w:space="0" w:color="auto"/>
            </w:tcBorders>
          </w:tcPr>
          <w:p w14:paraId="40B2D123" w14:textId="77777777" w:rsidR="0089561A" w:rsidRPr="00A874A6" w:rsidRDefault="0089561A" w:rsidP="007667D0">
            <w:pPr>
              <w:shd w:val="clear" w:color="000000" w:fill="auto"/>
              <w:jc w:val="center"/>
            </w:pPr>
            <w:r w:rsidRPr="00A874A6">
              <w:t>134</w:t>
            </w:r>
          </w:p>
        </w:tc>
        <w:tc>
          <w:tcPr>
            <w:tcW w:w="4983" w:type="dxa"/>
            <w:tcBorders>
              <w:top w:val="single" w:sz="4" w:space="0" w:color="auto"/>
              <w:left w:val="single" w:sz="4" w:space="0" w:color="auto"/>
              <w:bottom w:val="single" w:sz="4" w:space="0" w:color="auto"/>
              <w:right w:val="single" w:sz="4" w:space="0" w:color="auto"/>
            </w:tcBorders>
          </w:tcPr>
          <w:p w14:paraId="270DFD77" w14:textId="77777777" w:rsidR="0089561A" w:rsidRPr="00A874A6" w:rsidRDefault="0089561A" w:rsidP="007667D0">
            <w:pPr>
              <w:shd w:val="clear" w:color="000000" w:fill="auto"/>
              <w:jc w:val="center"/>
            </w:pPr>
            <w:r w:rsidRPr="00A874A6">
              <w:t>55,6565</w:t>
            </w:r>
          </w:p>
        </w:tc>
      </w:tr>
      <w:tr w:rsidR="0089561A" w:rsidRPr="00A874A6" w14:paraId="1ACB2793" w14:textId="77777777" w:rsidTr="007667D0">
        <w:tc>
          <w:tcPr>
            <w:tcW w:w="5506" w:type="dxa"/>
            <w:tcBorders>
              <w:top w:val="single" w:sz="4" w:space="0" w:color="auto"/>
              <w:left w:val="single" w:sz="4" w:space="0" w:color="auto"/>
              <w:bottom w:val="single" w:sz="4" w:space="0" w:color="auto"/>
              <w:right w:val="single" w:sz="4" w:space="0" w:color="auto"/>
            </w:tcBorders>
          </w:tcPr>
          <w:p w14:paraId="3F2E132D" w14:textId="77777777" w:rsidR="0089561A" w:rsidRPr="00A874A6" w:rsidRDefault="0089561A" w:rsidP="007667D0">
            <w:pPr>
              <w:shd w:val="clear" w:color="000000" w:fill="auto"/>
            </w:pPr>
            <w:r w:rsidRPr="00A874A6">
              <w:t>Lakieji organiniai junginiai (abėcėlės tvarka):</w:t>
            </w:r>
          </w:p>
        </w:tc>
        <w:tc>
          <w:tcPr>
            <w:tcW w:w="2699" w:type="dxa"/>
            <w:tcBorders>
              <w:top w:val="single" w:sz="4" w:space="0" w:color="auto"/>
              <w:left w:val="single" w:sz="4" w:space="0" w:color="auto"/>
              <w:bottom w:val="single" w:sz="4" w:space="0" w:color="auto"/>
              <w:right w:val="single" w:sz="4" w:space="0" w:color="auto"/>
            </w:tcBorders>
          </w:tcPr>
          <w:p w14:paraId="65A27179" w14:textId="77777777" w:rsidR="0089561A" w:rsidRPr="00A874A6" w:rsidRDefault="0089561A" w:rsidP="007667D0">
            <w:pPr>
              <w:shd w:val="clear" w:color="000000" w:fill="auto"/>
              <w:jc w:val="center"/>
              <w:rPr>
                <w:highlight w:val="yellow"/>
              </w:rPr>
            </w:pPr>
            <w:r w:rsidRPr="00A874A6">
              <w:t>XXXXXXXX</w:t>
            </w:r>
          </w:p>
        </w:tc>
        <w:tc>
          <w:tcPr>
            <w:tcW w:w="4983" w:type="dxa"/>
            <w:tcBorders>
              <w:top w:val="single" w:sz="4" w:space="0" w:color="auto"/>
              <w:left w:val="single" w:sz="4" w:space="0" w:color="auto"/>
              <w:bottom w:val="single" w:sz="4" w:space="0" w:color="auto"/>
              <w:right w:val="single" w:sz="4" w:space="0" w:color="auto"/>
            </w:tcBorders>
          </w:tcPr>
          <w:p w14:paraId="23E81DC7" w14:textId="77777777" w:rsidR="0089561A" w:rsidRPr="00A874A6" w:rsidRDefault="0089561A" w:rsidP="007667D0">
            <w:pPr>
              <w:shd w:val="clear" w:color="000000" w:fill="auto"/>
              <w:jc w:val="center"/>
            </w:pPr>
          </w:p>
        </w:tc>
      </w:tr>
      <w:tr w:rsidR="0089561A" w:rsidRPr="00A874A6" w14:paraId="782317AA" w14:textId="77777777" w:rsidTr="007667D0">
        <w:tc>
          <w:tcPr>
            <w:tcW w:w="5506" w:type="dxa"/>
            <w:tcBorders>
              <w:top w:val="single" w:sz="4" w:space="0" w:color="auto"/>
              <w:left w:val="single" w:sz="4" w:space="0" w:color="auto"/>
              <w:bottom w:val="single" w:sz="4" w:space="0" w:color="auto"/>
              <w:right w:val="single" w:sz="4" w:space="0" w:color="auto"/>
            </w:tcBorders>
          </w:tcPr>
          <w:p w14:paraId="7EB9E26E" w14:textId="77777777" w:rsidR="0089561A" w:rsidRPr="00A874A6" w:rsidRDefault="0089561A" w:rsidP="007667D0">
            <w:pPr>
              <w:shd w:val="clear" w:color="000000" w:fill="auto"/>
            </w:pPr>
            <w:r w:rsidRPr="00A874A6">
              <w:t>Lakieji organiniai junginiai, išskyrus metaną, nediferencijuoti pagal sudėtį (atskirus junginius)</w:t>
            </w:r>
          </w:p>
        </w:tc>
        <w:tc>
          <w:tcPr>
            <w:tcW w:w="2699" w:type="dxa"/>
            <w:tcBorders>
              <w:top w:val="single" w:sz="4" w:space="0" w:color="auto"/>
              <w:left w:val="single" w:sz="4" w:space="0" w:color="auto"/>
              <w:bottom w:val="single" w:sz="4" w:space="0" w:color="auto"/>
              <w:right w:val="single" w:sz="4" w:space="0" w:color="auto"/>
            </w:tcBorders>
          </w:tcPr>
          <w:p w14:paraId="3C30805C" w14:textId="77777777" w:rsidR="0089561A" w:rsidRPr="00A874A6" w:rsidRDefault="0089561A" w:rsidP="007667D0">
            <w:pPr>
              <w:shd w:val="clear" w:color="000000" w:fill="auto"/>
              <w:jc w:val="center"/>
              <w:rPr>
                <w:highlight w:val="yellow"/>
              </w:rPr>
            </w:pPr>
            <w:r w:rsidRPr="00A874A6">
              <w:t>308</w:t>
            </w:r>
          </w:p>
        </w:tc>
        <w:tc>
          <w:tcPr>
            <w:tcW w:w="4983" w:type="dxa"/>
            <w:tcBorders>
              <w:top w:val="single" w:sz="4" w:space="0" w:color="auto"/>
              <w:left w:val="single" w:sz="4" w:space="0" w:color="auto"/>
              <w:bottom w:val="single" w:sz="4" w:space="0" w:color="auto"/>
              <w:right w:val="single" w:sz="4" w:space="0" w:color="auto"/>
            </w:tcBorders>
          </w:tcPr>
          <w:p w14:paraId="2BB92091" w14:textId="77777777" w:rsidR="0089561A" w:rsidRPr="00A874A6" w:rsidRDefault="0089561A" w:rsidP="007667D0">
            <w:pPr>
              <w:shd w:val="clear" w:color="000000" w:fill="auto"/>
              <w:jc w:val="center"/>
            </w:pPr>
            <w:r w:rsidRPr="00A874A6">
              <w:t>0,00003</w:t>
            </w:r>
          </w:p>
        </w:tc>
      </w:tr>
      <w:tr w:rsidR="0089561A" w:rsidRPr="00A874A6" w14:paraId="0818AF2A" w14:textId="77777777" w:rsidTr="007667D0">
        <w:tc>
          <w:tcPr>
            <w:tcW w:w="5506" w:type="dxa"/>
            <w:tcBorders>
              <w:top w:val="single" w:sz="4" w:space="0" w:color="auto"/>
              <w:left w:val="single" w:sz="4" w:space="0" w:color="auto"/>
              <w:bottom w:val="single" w:sz="4" w:space="0" w:color="auto"/>
              <w:right w:val="single" w:sz="4" w:space="0" w:color="auto"/>
            </w:tcBorders>
          </w:tcPr>
          <w:p w14:paraId="754FCF6A" w14:textId="77777777" w:rsidR="0089561A" w:rsidRPr="00A874A6" w:rsidRDefault="0089561A" w:rsidP="007667D0">
            <w:pPr>
              <w:shd w:val="clear" w:color="000000" w:fill="auto"/>
            </w:pPr>
            <w:r w:rsidRPr="00A874A6">
              <w:t>Kiti teršalai (abėcėlės tvarka):</w:t>
            </w:r>
          </w:p>
        </w:tc>
        <w:tc>
          <w:tcPr>
            <w:tcW w:w="2699" w:type="dxa"/>
            <w:tcBorders>
              <w:top w:val="single" w:sz="4" w:space="0" w:color="auto"/>
              <w:left w:val="single" w:sz="4" w:space="0" w:color="auto"/>
              <w:bottom w:val="single" w:sz="4" w:space="0" w:color="auto"/>
              <w:right w:val="single" w:sz="4" w:space="0" w:color="auto"/>
            </w:tcBorders>
          </w:tcPr>
          <w:p w14:paraId="11D4FCB0" w14:textId="77777777" w:rsidR="0089561A" w:rsidRPr="00A874A6" w:rsidRDefault="0089561A" w:rsidP="007667D0">
            <w:pPr>
              <w:shd w:val="clear" w:color="000000" w:fill="auto"/>
              <w:jc w:val="center"/>
            </w:pPr>
            <w:r w:rsidRPr="00A874A6">
              <w:t>XXXXXXXX</w:t>
            </w:r>
          </w:p>
        </w:tc>
        <w:tc>
          <w:tcPr>
            <w:tcW w:w="4983" w:type="dxa"/>
            <w:tcBorders>
              <w:top w:val="single" w:sz="4" w:space="0" w:color="auto"/>
              <w:left w:val="single" w:sz="4" w:space="0" w:color="auto"/>
              <w:bottom w:val="single" w:sz="4" w:space="0" w:color="auto"/>
              <w:right w:val="single" w:sz="4" w:space="0" w:color="auto"/>
            </w:tcBorders>
          </w:tcPr>
          <w:p w14:paraId="32EEA40F" w14:textId="77777777" w:rsidR="0089561A" w:rsidRPr="00A874A6" w:rsidRDefault="0089561A" w:rsidP="007667D0">
            <w:pPr>
              <w:shd w:val="clear" w:color="000000" w:fill="auto"/>
              <w:jc w:val="center"/>
            </w:pPr>
            <w:r w:rsidRPr="00A874A6">
              <w:t>XXXXXXXXX</w:t>
            </w:r>
          </w:p>
        </w:tc>
      </w:tr>
      <w:tr w:rsidR="0089561A" w:rsidRPr="00A874A6" w14:paraId="0E279657" w14:textId="77777777" w:rsidTr="007667D0">
        <w:tc>
          <w:tcPr>
            <w:tcW w:w="5506" w:type="dxa"/>
            <w:tcBorders>
              <w:top w:val="single" w:sz="4" w:space="0" w:color="auto"/>
              <w:left w:val="single" w:sz="4" w:space="0" w:color="auto"/>
              <w:bottom w:val="single" w:sz="4" w:space="0" w:color="auto"/>
              <w:right w:val="single" w:sz="4" w:space="0" w:color="auto"/>
            </w:tcBorders>
          </w:tcPr>
          <w:p w14:paraId="36049E53" w14:textId="77777777" w:rsidR="0089561A" w:rsidRPr="00A874A6" w:rsidRDefault="0089561A" w:rsidP="007667D0">
            <w:pPr>
              <w:shd w:val="clear" w:color="000000" w:fill="auto"/>
            </w:pPr>
            <w:r w:rsidRPr="00A874A6">
              <w:t>Anglies monoksidas (A)</w:t>
            </w:r>
          </w:p>
        </w:tc>
        <w:tc>
          <w:tcPr>
            <w:tcW w:w="2699" w:type="dxa"/>
            <w:tcBorders>
              <w:top w:val="single" w:sz="4" w:space="0" w:color="auto"/>
              <w:left w:val="single" w:sz="4" w:space="0" w:color="auto"/>
              <w:bottom w:val="single" w:sz="4" w:space="0" w:color="auto"/>
              <w:right w:val="single" w:sz="4" w:space="0" w:color="auto"/>
            </w:tcBorders>
          </w:tcPr>
          <w:p w14:paraId="6A3A953D" w14:textId="77777777" w:rsidR="0089561A" w:rsidRPr="00A874A6" w:rsidRDefault="0089561A" w:rsidP="007667D0">
            <w:pPr>
              <w:shd w:val="clear" w:color="000000" w:fill="auto"/>
              <w:jc w:val="center"/>
            </w:pPr>
            <w:r w:rsidRPr="00A874A6">
              <w:t>177</w:t>
            </w:r>
          </w:p>
        </w:tc>
        <w:tc>
          <w:tcPr>
            <w:tcW w:w="4983" w:type="dxa"/>
            <w:tcBorders>
              <w:top w:val="single" w:sz="4" w:space="0" w:color="auto"/>
              <w:left w:val="single" w:sz="4" w:space="0" w:color="auto"/>
              <w:bottom w:val="single" w:sz="4" w:space="0" w:color="auto"/>
              <w:right w:val="single" w:sz="4" w:space="0" w:color="auto"/>
            </w:tcBorders>
          </w:tcPr>
          <w:p w14:paraId="647C431D" w14:textId="77777777" w:rsidR="0089561A" w:rsidRPr="00A874A6" w:rsidRDefault="0089561A" w:rsidP="007667D0">
            <w:pPr>
              <w:shd w:val="clear" w:color="000000" w:fill="auto"/>
              <w:jc w:val="center"/>
            </w:pPr>
            <w:r w:rsidRPr="00A874A6">
              <w:t>0,3854</w:t>
            </w:r>
          </w:p>
        </w:tc>
      </w:tr>
      <w:tr w:rsidR="0089561A" w:rsidRPr="00A874A6" w14:paraId="6D92A0E8" w14:textId="77777777" w:rsidTr="007667D0">
        <w:tc>
          <w:tcPr>
            <w:tcW w:w="5506" w:type="dxa"/>
            <w:tcBorders>
              <w:top w:val="single" w:sz="4" w:space="0" w:color="auto"/>
              <w:left w:val="single" w:sz="4" w:space="0" w:color="auto"/>
              <w:bottom w:val="single" w:sz="4" w:space="0" w:color="auto"/>
              <w:right w:val="single" w:sz="4" w:space="0" w:color="auto"/>
            </w:tcBorders>
          </w:tcPr>
          <w:p w14:paraId="1FBF432D" w14:textId="77777777" w:rsidR="0089561A" w:rsidRPr="00A874A6" w:rsidRDefault="0089561A" w:rsidP="007667D0">
            <w:pPr>
              <w:shd w:val="clear" w:color="000000" w:fill="auto"/>
            </w:pPr>
            <w:r w:rsidRPr="00A874A6">
              <w:t>Anglies monoksidas (B)</w:t>
            </w:r>
          </w:p>
        </w:tc>
        <w:tc>
          <w:tcPr>
            <w:tcW w:w="2699" w:type="dxa"/>
            <w:tcBorders>
              <w:top w:val="single" w:sz="4" w:space="0" w:color="auto"/>
              <w:left w:val="single" w:sz="4" w:space="0" w:color="auto"/>
              <w:bottom w:val="single" w:sz="4" w:space="0" w:color="auto"/>
              <w:right w:val="single" w:sz="4" w:space="0" w:color="auto"/>
            </w:tcBorders>
          </w:tcPr>
          <w:p w14:paraId="0780D856" w14:textId="77777777" w:rsidR="0089561A" w:rsidRPr="00A874A6" w:rsidRDefault="0089561A" w:rsidP="007667D0">
            <w:pPr>
              <w:shd w:val="clear" w:color="000000" w:fill="auto"/>
              <w:jc w:val="center"/>
            </w:pPr>
            <w:r w:rsidRPr="00A874A6">
              <w:t>5917</w:t>
            </w:r>
          </w:p>
        </w:tc>
        <w:tc>
          <w:tcPr>
            <w:tcW w:w="4983" w:type="dxa"/>
            <w:tcBorders>
              <w:top w:val="single" w:sz="4" w:space="0" w:color="auto"/>
              <w:left w:val="single" w:sz="4" w:space="0" w:color="auto"/>
              <w:bottom w:val="single" w:sz="4" w:space="0" w:color="auto"/>
              <w:right w:val="single" w:sz="4" w:space="0" w:color="auto"/>
            </w:tcBorders>
          </w:tcPr>
          <w:p w14:paraId="74F81D8D" w14:textId="77777777" w:rsidR="0089561A" w:rsidRPr="00A874A6" w:rsidRDefault="0089561A" w:rsidP="007667D0">
            <w:pPr>
              <w:shd w:val="clear" w:color="000000" w:fill="auto"/>
              <w:jc w:val="center"/>
            </w:pPr>
            <w:r w:rsidRPr="00A874A6">
              <w:t>191,5096</w:t>
            </w:r>
          </w:p>
        </w:tc>
      </w:tr>
      <w:tr w:rsidR="0089561A" w:rsidRPr="00A874A6" w14:paraId="783EDEB6" w14:textId="77777777" w:rsidTr="007667D0">
        <w:tc>
          <w:tcPr>
            <w:tcW w:w="5506" w:type="dxa"/>
            <w:tcBorders>
              <w:top w:val="single" w:sz="4" w:space="0" w:color="auto"/>
              <w:left w:val="single" w:sz="4" w:space="0" w:color="auto"/>
              <w:bottom w:val="single" w:sz="4" w:space="0" w:color="auto"/>
              <w:right w:val="single" w:sz="4" w:space="0" w:color="auto"/>
            </w:tcBorders>
          </w:tcPr>
          <w:p w14:paraId="2D33D9B2" w14:textId="77777777" w:rsidR="0089561A" w:rsidRPr="00A874A6" w:rsidRDefault="0089561A" w:rsidP="007667D0">
            <w:pPr>
              <w:shd w:val="clear" w:color="000000" w:fill="auto"/>
            </w:pPr>
            <w:r w:rsidRPr="00A874A6">
              <w:lastRenderedPageBreak/>
              <w:t>Anglies monoksidas (C)</w:t>
            </w:r>
          </w:p>
        </w:tc>
        <w:tc>
          <w:tcPr>
            <w:tcW w:w="2699" w:type="dxa"/>
            <w:tcBorders>
              <w:top w:val="single" w:sz="4" w:space="0" w:color="auto"/>
              <w:left w:val="single" w:sz="4" w:space="0" w:color="auto"/>
              <w:bottom w:val="single" w:sz="4" w:space="0" w:color="auto"/>
              <w:right w:val="single" w:sz="4" w:space="0" w:color="auto"/>
            </w:tcBorders>
          </w:tcPr>
          <w:p w14:paraId="39334D6B" w14:textId="77777777" w:rsidR="0089561A" w:rsidRPr="00A874A6" w:rsidRDefault="0089561A" w:rsidP="007667D0">
            <w:pPr>
              <w:shd w:val="clear" w:color="000000" w:fill="auto"/>
              <w:jc w:val="center"/>
            </w:pPr>
            <w:r w:rsidRPr="00A874A6">
              <w:t>6069</w:t>
            </w:r>
          </w:p>
        </w:tc>
        <w:tc>
          <w:tcPr>
            <w:tcW w:w="4983" w:type="dxa"/>
            <w:tcBorders>
              <w:top w:val="single" w:sz="4" w:space="0" w:color="auto"/>
              <w:left w:val="single" w:sz="4" w:space="0" w:color="auto"/>
              <w:bottom w:val="single" w:sz="4" w:space="0" w:color="auto"/>
              <w:right w:val="single" w:sz="4" w:space="0" w:color="auto"/>
            </w:tcBorders>
          </w:tcPr>
          <w:p w14:paraId="002DCDDA" w14:textId="77777777" w:rsidR="0089561A" w:rsidRPr="00A874A6" w:rsidRDefault="0089561A" w:rsidP="007667D0">
            <w:pPr>
              <w:shd w:val="clear" w:color="000000" w:fill="auto"/>
              <w:jc w:val="center"/>
            </w:pPr>
            <w:r w:rsidRPr="00A874A6">
              <w:t>0,0133</w:t>
            </w:r>
          </w:p>
        </w:tc>
      </w:tr>
      <w:tr w:rsidR="0089561A" w:rsidRPr="00A874A6" w14:paraId="23C715D1" w14:textId="77777777" w:rsidTr="007667D0">
        <w:tc>
          <w:tcPr>
            <w:tcW w:w="5506" w:type="dxa"/>
            <w:tcBorders>
              <w:top w:val="single" w:sz="4" w:space="0" w:color="auto"/>
              <w:left w:val="single" w:sz="4" w:space="0" w:color="auto"/>
              <w:bottom w:val="single" w:sz="4" w:space="0" w:color="auto"/>
              <w:right w:val="single" w:sz="4" w:space="0" w:color="auto"/>
            </w:tcBorders>
          </w:tcPr>
          <w:p w14:paraId="1EF2E701" w14:textId="77777777" w:rsidR="0089561A" w:rsidRPr="00A874A6" w:rsidRDefault="0089561A" w:rsidP="007667D0">
            <w:pPr>
              <w:shd w:val="clear" w:color="000000" w:fill="auto"/>
            </w:pPr>
            <w:r w:rsidRPr="00A874A6">
              <w:t>Fenolis</w:t>
            </w:r>
          </w:p>
        </w:tc>
        <w:tc>
          <w:tcPr>
            <w:tcW w:w="2699" w:type="dxa"/>
            <w:tcBorders>
              <w:top w:val="single" w:sz="4" w:space="0" w:color="auto"/>
              <w:left w:val="single" w:sz="4" w:space="0" w:color="auto"/>
              <w:bottom w:val="single" w:sz="4" w:space="0" w:color="auto"/>
              <w:right w:val="single" w:sz="4" w:space="0" w:color="auto"/>
            </w:tcBorders>
          </w:tcPr>
          <w:p w14:paraId="6794CF07" w14:textId="77777777" w:rsidR="0089561A" w:rsidRPr="00A874A6" w:rsidRDefault="0089561A" w:rsidP="007667D0">
            <w:pPr>
              <w:shd w:val="clear" w:color="000000" w:fill="auto"/>
              <w:jc w:val="center"/>
            </w:pPr>
            <w:r w:rsidRPr="00A874A6">
              <w:t>846</w:t>
            </w:r>
          </w:p>
        </w:tc>
        <w:tc>
          <w:tcPr>
            <w:tcW w:w="4983" w:type="dxa"/>
            <w:tcBorders>
              <w:top w:val="single" w:sz="4" w:space="0" w:color="auto"/>
              <w:left w:val="single" w:sz="4" w:space="0" w:color="auto"/>
              <w:bottom w:val="single" w:sz="4" w:space="0" w:color="auto"/>
              <w:right w:val="single" w:sz="4" w:space="0" w:color="auto"/>
            </w:tcBorders>
          </w:tcPr>
          <w:p w14:paraId="52D72C30" w14:textId="77777777" w:rsidR="0089561A" w:rsidRPr="00A874A6" w:rsidRDefault="0089561A" w:rsidP="007667D0">
            <w:pPr>
              <w:shd w:val="clear" w:color="000000" w:fill="auto"/>
              <w:jc w:val="center"/>
            </w:pPr>
            <w:r w:rsidRPr="00A874A6">
              <w:t>15,1764</w:t>
            </w:r>
          </w:p>
        </w:tc>
      </w:tr>
      <w:tr w:rsidR="0089561A" w:rsidRPr="00A874A6" w14:paraId="24020640" w14:textId="77777777" w:rsidTr="007667D0">
        <w:tc>
          <w:tcPr>
            <w:tcW w:w="5506" w:type="dxa"/>
            <w:tcBorders>
              <w:top w:val="single" w:sz="4" w:space="0" w:color="auto"/>
              <w:left w:val="single" w:sz="4" w:space="0" w:color="auto"/>
              <w:bottom w:val="single" w:sz="4" w:space="0" w:color="auto"/>
              <w:right w:val="single" w:sz="4" w:space="0" w:color="auto"/>
            </w:tcBorders>
          </w:tcPr>
          <w:p w14:paraId="279CA761" w14:textId="77777777" w:rsidR="0089561A" w:rsidRPr="00A874A6" w:rsidRDefault="0089561A" w:rsidP="007667D0">
            <w:pPr>
              <w:shd w:val="clear" w:color="000000" w:fill="auto"/>
            </w:pPr>
            <w:r w:rsidRPr="00A874A6">
              <w:t>Formaldehidas (skruzdžių rūgšties aldehidas)</w:t>
            </w:r>
          </w:p>
        </w:tc>
        <w:tc>
          <w:tcPr>
            <w:tcW w:w="2699" w:type="dxa"/>
            <w:tcBorders>
              <w:top w:val="single" w:sz="4" w:space="0" w:color="auto"/>
              <w:left w:val="single" w:sz="4" w:space="0" w:color="auto"/>
              <w:bottom w:val="single" w:sz="4" w:space="0" w:color="auto"/>
              <w:right w:val="single" w:sz="4" w:space="0" w:color="auto"/>
            </w:tcBorders>
          </w:tcPr>
          <w:p w14:paraId="3FCDED69" w14:textId="77777777" w:rsidR="0089561A" w:rsidRPr="00A874A6" w:rsidRDefault="0089561A" w:rsidP="007667D0">
            <w:pPr>
              <w:shd w:val="clear" w:color="000000" w:fill="auto"/>
              <w:jc w:val="center"/>
            </w:pPr>
            <w:r w:rsidRPr="00A874A6">
              <w:t>871</w:t>
            </w:r>
          </w:p>
        </w:tc>
        <w:tc>
          <w:tcPr>
            <w:tcW w:w="4983" w:type="dxa"/>
            <w:tcBorders>
              <w:top w:val="single" w:sz="4" w:space="0" w:color="auto"/>
              <w:left w:val="single" w:sz="4" w:space="0" w:color="auto"/>
              <w:bottom w:val="single" w:sz="4" w:space="0" w:color="auto"/>
              <w:right w:val="single" w:sz="4" w:space="0" w:color="auto"/>
            </w:tcBorders>
          </w:tcPr>
          <w:p w14:paraId="5A199F53" w14:textId="77777777" w:rsidR="0089561A" w:rsidRPr="00A874A6" w:rsidRDefault="0089561A" w:rsidP="007667D0">
            <w:pPr>
              <w:shd w:val="clear" w:color="000000" w:fill="auto"/>
              <w:jc w:val="center"/>
            </w:pPr>
            <w:r w:rsidRPr="00A874A6">
              <w:t>7,4091</w:t>
            </w:r>
          </w:p>
        </w:tc>
      </w:tr>
      <w:tr w:rsidR="0089561A" w:rsidRPr="00A874A6" w14:paraId="737244BA" w14:textId="77777777" w:rsidTr="007667D0">
        <w:tc>
          <w:tcPr>
            <w:tcW w:w="5506" w:type="dxa"/>
            <w:tcBorders>
              <w:top w:val="single" w:sz="4" w:space="0" w:color="auto"/>
              <w:left w:val="single" w:sz="4" w:space="0" w:color="auto"/>
              <w:bottom w:val="single" w:sz="4" w:space="0" w:color="auto"/>
              <w:right w:val="single" w:sz="4" w:space="0" w:color="auto"/>
            </w:tcBorders>
          </w:tcPr>
          <w:p w14:paraId="7CB68995" w14:textId="77777777" w:rsidR="0089561A" w:rsidRPr="00A874A6" w:rsidRDefault="0089561A" w:rsidP="007667D0">
            <w:pPr>
              <w:shd w:val="clear" w:color="000000" w:fill="auto"/>
            </w:pPr>
            <w:r w:rsidRPr="00A874A6">
              <w:t>Geležis ir jos junginiai (kaip geležis)</w:t>
            </w:r>
          </w:p>
        </w:tc>
        <w:tc>
          <w:tcPr>
            <w:tcW w:w="2699" w:type="dxa"/>
            <w:tcBorders>
              <w:top w:val="single" w:sz="4" w:space="0" w:color="auto"/>
              <w:left w:val="single" w:sz="4" w:space="0" w:color="auto"/>
              <w:bottom w:val="single" w:sz="4" w:space="0" w:color="auto"/>
              <w:right w:val="single" w:sz="4" w:space="0" w:color="auto"/>
            </w:tcBorders>
          </w:tcPr>
          <w:p w14:paraId="01C90C26" w14:textId="77777777" w:rsidR="0089561A" w:rsidRPr="00A874A6" w:rsidRDefault="0089561A" w:rsidP="007667D0">
            <w:pPr>
              <w:shd w:val="clear" w:color="000000" w:fill="auto"/>
              <w:jc w:val="center"/>
            </w:pPr>
            <w:r w:rsidRPr="00A874A6">
              <w:t>3113</w:t>
            </w:r>
          </w:p>
        </w:tc>
        <w:tc>
          <w:tcPr>
            <w:tcW w:w="4983" w:type="dxa"/>
            <w:tcBorders>
              <w:top w:val="single" w:sz="4" w:space="0" w:color="auto"/>
              <w:left w:val="single" w:sz="4" w:space="0" w:color="auto"/>
              <w:bottom w:val="single" w:sz="4" w:space="0" w:color="auto"/>
              <w:right w:val="single" w:sz="4" w:space="0" w:color="auto"/>
            </w:tcBorders>
          </w:tcPr>
          <w:p w14:paraId="18E3BA64" w14:textId="77777777" w:rsidR="0089561A" w:rsidRPr="00A874A6" w:rsidRDefault="0089561A" w:rsidP="007667D0">
            <w:pPr>
              <w:shd w:val="clear" w:color="000000" w:fill="auto"/>
              <w:jc w:val="center"/>
            </w:pPr>
            <w:r w:rsidRPr="00A874A6">
              <w:t>0,0149</w:t>
            </w:r>
          </w:p>
        </w:tc>
      </w:tr>
      <w:tr w:rsidR="0089561A" w:rsidRPr="00A874A6" w14:paraId="40DAFE85" w14:textId="77777777" w:rsidTr="007667D0">
        <w:tc>
          <w:tcPr>
            <w:tcW w:w="5506" w:type="dxa"/>
            <w:tcBorders>
              <w:top w:val="single" w:sz="4" w:space="0" w:color="auto"/>
              <w:left w:val="single" w:sz="4" w:space="0" w:color="auto"/>
              <w:bottom w:val="single" w:sz="4" w:space="0" w:color="auto"/>
              <w:right w:val="single" w:sz="4" w:space="0" w:color="auto"/>
            </w:tcBorders>
          </w:tcPr>
          <w:p w14:paraId="01C37F79" w14:textId="77777777" w:rsidR="0089561A" w:rsidRPr="00A874A6" w:rsidRDefault="0089561A" w:rsidP="007667D0">
            <w:pPr>
              <w:shd w:val="clear" w:color="000000" w:fill="auto"/>
            </w:pPr>
            <w:r w:rsidRPr="00A874A6">
              <w:t>Manganas, mangano oksidai ir kiti junginiai (kaip mangano dioksidas)</w:t>
            </w:r>
          </w:p>
        </w:tc>
        <w:tc>
          <w:tcPr>
            <w:tcW w:w="2699" w:type="dxa"/>
            <w:tcBorders>
              <w:top w:val="single" w:sz="4" w:space="0" w:color="auto"/>
              <w:left w:val="single" w:sz="4" w:space="0" w:color="auto"/>
              <w:bottom w:val="single" w:sz="4" w:space="0" w:color="auto"/>
              <w:right w:val="single" w:sz="4" w:space="0" w:color="auto"/>
            </w:tcBorders>
          </w:tcPr>
          <w:p w14:paraId="43FDE7A6" w14:textId="77777777" w:rsidR="0089561A" w:rsidRPr="00A874A6" w:rsidRDefault="0089561A" w:rsidP="007667D0">
            <w:pPr>
              <w:shd w:val="clear" w:color="000000" w:fill="auto"/>
              <w:jc w:val="center"/>
            </w:pPr>
            <w:r w:rsidRPr="00A874A6">
              <w:t>3516</w:t>
            </w:r>
          </w:p>
        </w:tc>
        <w:tc>
          <w:tcPr>
            <w:tcW w:w="4983" w:type="dxa"/>
            <w:tcBorders>
              <w:top w:val="single" w:sz="4" w:space="0" w:color="auto"/>
              <w:left w:val="single" w:sz="4" w:space="0" w:color="auto"/>
              <w:bottom w:val="single" w:sz="4" w:space="0" w:color="auto"/>
              <w:right w:val="single" w:sz="4" w:space="0" w:color="auto"/>
            </w:tcBorders>
          </w:tcPr>
          <w:p w14:paraId="7EACA8F7" w14:textId="77777777" w:rsidR="0089561A" w:rsidRPr="00A874A6" w:rsidRDefault="0089561A" w:rsidP="007667D0">
            <w:pPr>
              <w:shd w:val="clear" w:color="000000" w:fill="auto"/>
              <w:jc w:val="center"/>
            </w:pPr>
            <w:r w:rsidRPr="00A874A6">
              <w:t>0,0011</w:t>
            </w:r>
          </w:p>
        </w:tc>
      </w:tr>
      <w:tr w:rsidR="0089561A" w:rsidRPr="00A874A6" w14:paraId="6FDF9ED7" w14:textId="77777777" w:rsidTr="007667D0">
        <w:tc>
          <w:tcPr>
            <w:tcW w:w="5506" w:type="dxa"/>
            <w:tcBorders>
              <w:top w:val="single" w:sz="4" w:space="0" w:color="auto"/>
              <w:left w:val="nil"/>
              <w:bottom w:val="nil"/>
              <w:right w:val="single" w:sz="4" w:space="0" w:color="auto"/>
            </w:tcBorders>
          </w:tcPr>
          <w:p w14:paraId="2C6318A6" w14:textId="77777777" w:rsidR="0089561A" w:rsidRPr="00A874A6" w:rsidRDefault="0089561A" w:rsidP="007667D0">
            <w:pPr>
              <w:shd w:val="clear" w:color="000000" w:fill="auto"/>
            </w:pPr>
          </w:p>
        </w:tc>
        <w:tc>
          <w:tcPr>
            <w:tcW w:w="2699" w:type="dxa"/>
            <w:tcBorders>
              <w:top w:val="single" w:sz="4" w:space="0" w:color="auto"/>
              <w:left w:val="single" w:sz="4" w:space="0" w:color="auto"/>
              <w:bottom w:val="single" w:sz="4" w:space="0" w:color="auto"/>
              <w:right w:val="single" w:sz="4" w:space="0" w:color="auto"/>
            </w:tcBorders>
          </w:tcPr>
          <w:p w14:paraId="70B55418" w14:textId="77777777" w:rsidR="0089561A" w:rsidRPr="00A874A6" w:rsidRDefault="0089561A" w:rsidP="007667D0">
            <w:pPr>
              <w:shd w:val="clear" w:color="000000" w:fill="auto"/>
              <w:jc w:val="right"/>
            </w:pPr>
            <w:r w:rsidRPr="00A874A6">
              <w:t>Iš viso:</w:t>
            </w:r>
          </w:p>
        </w:tc>
        <w:tc>
          <w:tcPr>
            <w:tcW w:w="4983" w:type="dxa"/>
            <w:tcBorders>
              <w:top w:val="single" w:sz="4" w:space="0" w:color="auto"/>
              <w:left w:val="single" w:sz="4" w:space="0" w:color="auto"/>
              <w:bottom w:val="single" w:sz="4" w:space="0" w:color="auto"/>
              <w:right w:val="single" w:sz="4" w:space="0" w:color="auto"/>
            </w:tcBorders>
          </w:tcPr>
          <w:p w14:paraId="77681AF8" w14:textId="77777777" w:rsidR="0089561A" w:rsidRPr="00A874A6" w:rsidRDefault="0089561A" w:rsidP="007667D0">
            <w:pPr>
              <w:shd w:val="clear" w:color="000000" w:fill="auto"/>
              <w:jc w:val="center"/>
              <w:rPr>
                <w:b/>
                <w:bCs/>
              </w:rPr>
            </w:pPr>
            <w:r w:rsidRPr="00A874A6">
              <w:rPr>
                <w:b/>
                <w:bCs/>
              </w:rPr>
              <w:t>519,</w:t>
            </w:r>
            <w:r>
              <w:rPr>
                <w:b/>
                <w:bCs/>
              </w:rPr>
              <w:t>4403</w:t>
            </w:r>
          </w:p>
        </w:tc>
      </w:tr>
    </w:tbl>
    <w:p w14:paraId="56D9E9D2" w14:textId="77777777" w:rsidR="00DB4C98" w:rsidRDefault="00DB4C98" w:rsidP="00A11B63">
      <w:pPr>
        <w:jc w:val="both"/>
      </w:pPr>
    </w:p>
    <w:p w14:paraId="00EC0D76" w14:textId="77777777" w:rsidR="00DB4C98" w:rsidRDefault="00DB4C98" w:rsidP="0083082F">
      <w:pPr>
        <w:ind w:firstLine="567"/>
        <w:jc w:val="both"/>
      </w:pPr>
    </w:p>
    <w:p w14:paraId="7ACD181E" w14:textId="77777777" w:rsidR="00921A34" w:rsidRDefault="00921A34" w:rsidP="0083082F">
      <w:pPr>
        <w:ind w:firstLine="567"/>
        <w:jc w:val="both"/>
        <w:rPr>
          <w:b/>
        </w:rPr>
      </w:pPr>
      <w:r w:rsidRPr="00760097">
        <w:rPr>
          <w:b/>
        </w:rPr>
        <w:t>7 lentelė. Leidžiama tarša į aplinkos orą</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1844"/>
        <w:gridCol w:w="5527"/>
        <w:gridCol w:w="994"/>
        <w:gridCol w:w="709"/>
        <w:gridCol w:w="1845"/>
        <w:gridCol w:w="1417"/>
      </w:tblGrid>
      <w:tr w:rsidR="00E1184B" w:rsidRPr="00A874A6" w14:paraId="508BD3E3" w14:textId="77777777" w:rsidTr="00F32E86">
        <w:trPr>
          <w:cantSplit/>
          <w:trHeight w:val="470"/>
          <w:tblHeader/>
          <w:jc w:val="center"/>
        </w:trPr>
        <w:tc>
          <w:tcPr>
            <w:tcW w:w="1976" w:type="dxa"/>
            <w:vMerge w:val="restart"/>
            <w:tcBorders>
              <w:top w:val="single" w:sz="4" w:space="0" w:color="auto"/>
              <w:left w:val="single" w:sz="4" w:space="0" w:color="auto"/>
              <w:bottom w:val="single" w:sz="4" w:space="0" w:color="auto"/>
              <w:right w:val="single" w:sz="4" w:space="0" w:color="auto"/>
            </w:tcBorders>
            <w:vAlign w:val="center"/>
          </w:tcPr>
          <w:p w14:paraId="3B51C7DB" w14:textId="77777777" w:rsidR="00E1184B" w:rsidRPr="00A874A6" w:rsidRDefault="00E1184B" w:rsidP="00F32E86">
            <w:pPr>
              <w:ind w:firstLine="20"/>
              <w:jc w:val="center"/>
              <w:rPr>
                <w:bCs/>
              </w:rPr>
            </w:pPr>
            <w:r w:rsidRPr="00A874A6">
              <w:t>Cecho ar kt. pavadinimas arba Nr.</w:t>
            </w:r>
          </w:p>
        </w:tc>
        <w:tc>
          <w:tcPr>
            <w:tcW w:w="1844" w:type="dxa"/>
            <w:tcBorders>
              <w:top w:val="single" w:sz="4" w:space="0" w:color="auto"/>
              <w:left w:val="single" w:sz="4" w:space="0" w:color="auto"/>
              <w:bottom w:val="single" w:sz="4" w:space="0" w:color="auto"/>
              <w:right w:val="single" w:sz="4" w:space="0" w:color="auto"/>
            </w:tcBorders>
            <w:vAlign w:val="center"/>
          </w:tcPr>
          <w:p w14:paraId="4B6CF38D" w14:textId="77777777" w:rsidR="00E1184B" w:rsidRPr="00A874A6" w:rsidRDefault="00E1184B" w:rsidP="00F32E86">
            <w:pPr>
              <w:ind w:firstLine="20"/>
              <w:jc w:val="center"/>
              <w:rPr>
                <w:bCs/>
              </w:rPr>
            </w:pPr>
            <w:r w:rsidRPr="00A874A6">
              <w:t>Taršos šaltiniai</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2DC83DA4" w14:textId="77777777" w:rsidR="00E1184B" w:rsidRPr="00A874A6" w:rsidRDefault="00E1184B" w:rsidP="00F32E86">
            <w:pPr>
              <w:ind w:firstLine="20"/>
              <w:jc w:val="center"/>
              <w:rPr>
                <w:bCs/>
              </w:rPr>
            </w:pPr>
            <w:r w:rsidRPr="00A874A6">
              <w:t>Teršalai</w:t>
            </w:r>
          </w:p>
        </w:tc>
        <w:tc>
          <w:tcPr>
            <w:tcW w:w="3971" w:type="dxa"/>
            <w:gridSpan w:val="3"/>
            <w:tcBorders>
              <w:top w:val="single" w:sz="4" w:space="0" w:color="auto"/>
              <w:left w:val="single" w:sz="4" w:space="0" w:color="auto"/>
              <w:bottom w:val="single" w:sz="4" w:space="0" w:color="auto"/>
              <w:right w:val="single" w:sz="4" w:space="0" w:color="auto"/>
            </w:tcBorders>
            <w:vAlign w:val="center"/>
          </w:tcPr>
          <w:p w14:paraId="75F1991D" w14:textId="08CAEB11" w:rsidR="00E1184B" w:rsidRPr="00A874A6" w:rsidRDefault="00E1184B" w:rsidP="00F32E86">
            <w:pPr>
              <w:ind w:firstLine="20"/>
              <w:jc w:val="center"/>
              <w:rPr>
                <w:bCs/>
              </w:rPr>
            </w:pPr>
            <w:r>
              <w:t>Leidžiama</w:t>
            </w:r>
            <w:r w:rsidRPr="00A874A6">
              <w:t xml:space="preserve"> tarša</w:t>
            </w:r>
          </w:p>
        </w:tc>
      </w:tr>
      <w:tr w:rsidR="00E1184B" w:rsidRPr="00A874A6" w14:paraId="0EFBDD8B" w14:textId="77777777" w:rsidTr="00F32E86">
        <w:trPr>
          <w:cantSplit/>
          <w:tblHeader/>
          <w:jc w:val="center"/>
        </w:trPr>
        <w:tc>
          <w:tcPr>
            <w:tcW w:w="1976" w:type="dxa"/>
            <w:vMerge/>
            <w:tcBorders>
              <w:top w:val="single" w:sz="4" w:space="0" w:color="auto"/>
              <w:left w:val="single" w:sz="4" w:space="0" w:color="auto"/>
              <w:bottom w:val="single" w:sz="4" w:space="0" w:color="auto"/>
              <w:right w:val="single" w:sz="4" w:space="0" w:color="auto"/>
            </w:tcBorders>
            <w:vAlign w:val="center"/>
          </w:tcPr>
          <w:p w14:paraId="1F4C8A1A" w14:textId="77777777" w:rsidR="00E1184B" w:rsidRPr="00A874A6" w:rsidRDefault="00E1184B" w:rsidP="00F32E86">
            <w:pPr>
              <w:ind w:firstLine="20"/>
              <w:jc w:val="center"/>
            </w:pPr>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565ACABB" w14:textId="77777777" w:rsidR="00E1184B" w:rsidRPr="00A874A6" w:rsidRDefault="00E1184B" w:rsidP="00F32E86">
            <w:pPr>
              <w:ind w:firstLine="20"/>
              <w:jc w:val="center"/>
            </w:pPr>
            <w:r w:rsidRPr="00A874A6">
              <w:t>Nr.</w:t>
            </w:r>
          </w:p>
        </w:tc>
        <w:tc>
          <w:tcPr>
            <w:tcW w:w="5527" w:type="dxa"/>
            <w:vMerge w:val="restart"/>
            <w:tcBorders>
              <w:top w:val="single" w:sz="4" w:space="0" w:color="auto"/>
              <w:left w:val="single" w:sz="4" w:space="0" w:color="auto"/>
              <w:bottom w:val="single" w:sz="4" w:space="0" w:color="auto"/>
              <w:right w:val="single" w:sz="4" w:space="0" w:color="auto"/>
            </w:tcBorders>
            <w:vAlign w:val="center"/>
          </w:tcPr>
          <w:p w14:paraId="7420461E" w14:textId="77777777" w:rsidR="00E1184B" w:rsidRPr="00A874A6" w:rsidRDefault="00E1184B" w:rsidP="00F32E86">
            <w:pPr>
              <w:ind w:firstLine="20"/>
              <w:jc w:val="center"/>
            </w:pPr>
            <w:r w:rsidRPr="00A874A6">
              <w:t>pavadinimas</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152ED31B" w14:textId="77777777" w:rsidR="00E1184B" w:rsidRPr="00A874A6" w:rsidRDefault="00E1184B" w:rsidP="00F32E86">
            <w:pPr>
              <w:ind w:firstLine="20"/>
              <w:jc w:val="center"/>
            </w:pPr>
            <w:r w:rsidRPr="00A874A6">
              <w:t>kodas</w:t>
            </w: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40655CFE" w14:textId="77777777" w:rsidR="00E1184B" w:rsidRPr="00A874A6" w:rsidRDefault="00E1184B" w:rsidP="00F32E86">
            <w:pPr>
              <w:ind w:firstLine="20"/>
              <w:jc w:val="center"/>
            </w:pPr>
            <w:r w:rsidRPr="00A874A6">
              <w:t>vienkartinis</w:t>
            </w:r>
          </w:p>
          <w:p w14:paraId="0BAD603B" w14:textId="77777777" w:rsidR="00E1184B" w:rsidRPr="00A874A6" w:rsidRDefault="00E1184B" w:rsidP="00F32E86">
            <w:pPr>
              <w:ind w:firstLine="20"/>
              <w:jc w:val="center"/>
            </w:pPr>
            <w:r w:rsidRPr="00A874A6">
              <w:t>dydis</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55176C0" w14:textId="77777777" w:rsidR="00E1184B" w:rsidRPr="00A874A6" w:rsidRDefault="00E1184B" w:rsidP="00F32E86">
            <w:pPr>
              <w:ind w:firstLine="20"/>
              <w:jc w:val="center"/>
            </w:pPr>
            <w:r w:rsidRPr="00A874A6">
              <w:t>metinė,</w:t>
            </w:r>
          </w:p>
          <w:p w14:paraId="714569E1" w14:textId="77777777" w:rsidR="00E1184B" w:rsidRPr="00A874A6" w:rsidRDefault="00E1184B" w:rsidP="00F32E86">
            <w:pPr>
              <w:ind w:firstLine="20"/>
              <w:jc w:val="center"/>
            </w:pPr>
            <w:r w:rsidRPr="00A874A6">
              <w:t>t/m.</w:t>
            </w:r>
          </w:p>
        </w:tc>
      </w:tr>
      <w:tr w:rsidR="00E1184B" w:rsidRPr="00A874A6" w14:paraId="7A68711B" w14:textId="77777777" w:rsidTr="00F32E86">
        <w:trPr>
          <w:cantSplit/>
          <w:tblHeader/>
          <w:jc w:val="center"/>
        </w:trPr>
        <w:tc>
          <w:tcPr>
            <w:tcW w:w="1976" w:type="dxa"/>
            <w:vMerge/>
            <w:tcBorders>
              <w:top w:val="single" w:sz="4" w:space="0" w:color="auto"/>
              <w:left w:val="single" w:sz="4" w:space="0" w:color="auto"/>
              <w:bottom w:val="single" w:sz="4" w:space="0" w:color="auto"/>
              <w:right w:val="single" w:sz="4" w:space="0" w:color="auto"/>
            </w:tcBorders>
            <w:vAlign w:val="center"/>
          </w:tcPr>
          <w:p w14:paraId="6F6EDA43" w14:textId="77777777" w:rsidR="00E1184B" w:rsidRPr="00A874A6" w:rsidRDefault="00E1184B" w:rsidP="00F32E86">
            <w:pPr>
              <w:ind w:firstLine="20"/>
              <w:jc w:val="center"/>
            </w:pPr>
          </w:p>
        </w:tc>
        <w:tc>
          <w:tcPr>
            <w:tcW w:w="1844" w:type="dxa"/>
            <w:vMerge/>
            <w:tcBorders>
              <w:top w:val="single" w:sz="4" w:space="0" w:color="auto"/>
              <w:left w:val="single" w:sz="4" w:space="0" w:color="auto"/>
              <w:bottom w:val="single" w:sz="4" w:space="0" w:color="auto"/>
              <w:right w:val="single" w:sz="4" w:space="0" w:color="auto"/>
            </w:tcBorders>
            <w:vAlign w:val="center"/>
          </w:tcPr>
          <w:p w14:paraId="0AB82219" w14:textId="77777777" w:rsidR="00E1184B" w:rsidRPr="00A874A6" w:rsidRDefault="00E1184B" w:rsidP="00F32E86">
            <w:pPr>
              <w:ind w:firstLine="20"/>
              <w:jc w:val="center"/>
            </w:pPr>
          </w:p>
        </w:tc>
        <w:tc>
          <w:tcPr>
            <w:tcW w:w="5527" w:type="dxa"/>
            <w:vMerge/>
            <w:tcBorders>
              <w:top w:val="single" w:sz="4" w:space="0" w:color="auto"/>
              <w:left w:val="single" w:sz="4" w:space="0" w:color="auto"/>
              <w:bottom w:val="single" w:sz="4" w:space="0" w:color="auto"/>
              <w:right w:val="single" w:sz="4" w:space="0" w:color="auto"/>
            </w:tcBorders>
            <w:vAlign w:val="center"/>
          </w:tcPr>
          <w:p w14:paraId="5500BFF8" w14:textId="77777777" w:rsidR="00E1184B" w:rsidRPr="00A874A6" w:rsidRDefault="00E1184B" w:rsidP="00F32E86">
            <w:pPr>
              <w:ind w:firstLine="20"/>
              <w:jc w:val="center"/>
            </w:pPr>
          </w:p>
        </w:tc>
        <w:tc>
          <w:tcPr>
            <w:tcW w:w="994" w:type="dxa"/>
            <w:vMerge/>
            <w:tcBorders>
              <w:top w:val="single" w:sz="4" w:space="0" w:color="auto"/>
              <w:left w:val="single" w:sz="4" w:space="0" w:color="auto"/>
              <w:bottom w:val="single" w:sz="4" w:space="0" w:color="auto"/>
              <w:right w:val="single" w:sz="4" w:space="0" w:color="auto"/>
            </w:tcBorders>
            <w:vAlign w:val="center"/>
          </w:tcPr>
          <w:p w14:paraId="18D1715A" w14:textId="77777777" w:rsidR="00E1184B" w:rsidRPr="00A874A6" w:rsidRDefault="00E1184B" w:rsidP="00F32E86">
            <w:pPr>
              <w:ind w:firstLine="20"/>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5F63E85" w14:textId="77777777" w:rsidR="00E1184B" w:rsidRPr="00A874A6" w:rsidRDefault="00E1184B" w:rsidP="00F32E86">
            <w:pPr>
              <w:ind w:firstLine="20"/>
              <w:jc w:val="center"/>
            </w:pPr>
            <w:r w:rsidRPr="00A874A6">
              <w:t>vnt.</w:t>
            </w:r>
          </w:p>
        </w:tc>
        <w:tc>
          <w:tcPr>
            <w:tcW w:w="1845" w:type="dxa"/>
            <w:tcBorders>
              <w:top w:val="single" w:sz="4" w:space="0" w:color="auto"/>
              <w:left w:val="single" w:sz="4" w:space="0" w:color="auto"/>
              <w:bottom w:val="single" w:sz="4" w:space="0" w:color="auto"/>
              <w:right w:val="single" w:sz="4" w:space="0" w:color="auto"/>
            </w:tcBorders>
            <w:vAlign w:val="center"/>
          </w:tcPr>
          <w:p w14:paraId="42C95054" w14:textId="77777777" w:rsidR="00E1184B" w:rsidRPr="00A874A6" w:rsidRDefault="00E1184B" w:rsidP="00F32E86">
            <w:pPr>
              <w:ind w:firstLine="20"/>
              <w:jc w:val="center"/>
              <w:rPr>
                <w:vertAlign w:val="superscript"/>
              </w:rPr>
            </w:pPr>
            <w:r w:rsidRPr="00A874A6">
              <w:t>maks.</w:t>
            </w:r>
          </w:p>
        </w:tc>
        <w:tc>
          <w:tcPr>
            <w:tcW w:w="1417" w:type="dxa"/>
            <w:vMerge/>
            <w:tcBorders>
              <w:top w:val="single" w:sz="4" w:space="0" w:color="auto"/>
              <w:left w:val="single" w:sz="4" w:space="0" w:color="auto"/>
              <w:bottom w:val="single" w:sz="4" w:space="0" w:color="auto"/>
              <w:right w:val="single" w:sz="4" w:space="0" w:color="auto"/>
            </w:tcBorders>
            <w:vAlign w:val="center"/>
          </w:tcPr>
          <w:p w14:paraId="401B8274" w14:textId="77777777" w:rsidR="00E1184B" w:rsidRPr="00A874A6" w:rsidRDefault="00E1184B" w:rsidP="00F32E86">
            <w:pPr>
              <w:ind w:firstLine="20"/>
              <w:jc w:val="center"/>
            </w:pPr>
          </w:p>
        </w:tc>
      </w:tr>
      <w:tr w:rsidR="00E1184B" w:rsidRPr="00A874A6" w14:paraId="007B2303" w14:textId="77777777" w:rsidTr="00F32E86">
        <w:trPr>
          <w:tblHeader/>
          <w:jc w:val="center"/>
        </w:trPr>
        <w:tc>
          <w:tcPr>
            <w:tcW w:w="1976" w:type="dxa"/>
            <w:tcBorders>
              <w:top w:val="single" w:sz="4" w:space="0" w:color="auto"/>
              <w:left w:val="single" w:sz="4" w:space="0" w:color="auto"/>
              <w:bottom w:val="single" w:sz="4" w:space="0" w:color="auto"/>
              <w:right w:val="single" w:sz="4" w:space="0" w:color="auto"/>
            </w:tcBorders>
            <w:vAlign w:val="center"/>
          </w:tcPr>
          <w:p w14:paraId="13C81844" w14:textId="77777777" w:rsidR="00E1184B" w:rsidRPr="00A874A6" w:rsidRDefault="00E1184B" w:rsidP="00F32E86">
            <w:pPr>
              <w:ind w:firstLine="20"/>
              <w:jc w:val="center"/>
            </w:pPr>
            <w:r w:rsidRPr="00A874A6">
              <w:t>1</w:t>
            </w:r>
          </w:p>
        </w:tc>
        <w:tc>
          <w:tcPr>
            <w:tcW w:w="1844" w:type="dxa"/>
            <w:tcBorders>
              <w:top w:val="single" w:sz="4" w:space="0" w:color="auto"/>
              <w:left w:val="single" w:sz="4" w:space="0" w:color="auto"/>
              <w:bottom w:val="single" w:sz="4" w:space="0" w:color="auto"/>
              <w:right w:val="single" w:sz="4" w:space="0" w:color="auto"/>
            </w:tcBorders>
            <w:vAlign w:val="center"/>
          </w:tcPr>
          <w:p w14:paraId="7E579B20" w14:textId="77777777" w:rsidR="00E1184B" w:rsidRPr="00A874A6" w:rsidRDefault="00E1184B" w:rsidP="00F32E86">
            <w:pPr>
              <w:ind w:firstLine="20"/>
              <w:jc w:val="center"/>
            </w:pPr>
            <w:r w:rsidRPr="00A874A6">
              <w:t>2</w:t>
            </w:r>
          </w:p>
        </w:tc>
        <w:tc>
          <w:tcPr>
            <w:tcW w:w="5527" w:type="dxa"/>
            <w:tcBorders>
              <w:top w:val="single" w:sz="4" w:space="0" w:color="auto"/>
              <w:left w:val="single" w:sz="4" w:space="0" w:color="auto"/>
              <w:bottom w:val="single" w:sz="4" w:space="0" w:color="auto"/>
              <w:right w:val="single" w:sz="4" w:space="0" w:color="auto"/>
            </w:tcBorders>
            <w:vAlign w:val="center"/>
          </w:tcPr>
          <w:p w14:paraId="01E72433" w14:textId="77777777" w:rsidR="00E1184B" w:rsidRPr="00A874A6" w:rsidRDefault="00E1184B" w:rsidP="00F32E86">
            <w:pPr>
              <w:ind w:firstLine="20"/>
              <w:jc w:val="center"/>
            </w:pPr>
            <w:r w:rsidRPr="00A874A6">
              <w:t>3</w:t>
            </w:r>
          </w:p>
        </w:tc>
        <w:tc>
          <w:tcPr>
            <w:tcW w:w="994" w:type="dxa"/>
            <w:tcBorders>
              <w:top w:val="single" w:sz="4" w:space="0" w:color="auto"/>
              <w:left w:val="single" w:sz="4" w:space="0" w:color="auto"/>
              <w:bottom w:val="single" w:sz="4" w:space="0" w:color="auto"/>
              <w:right w:val="single" w:sz="4" w:space="0" w:color="auto"/>
            </w:tcBorders>
            <w:vAlign w:val="center"/>
          </w:tcPr>
          <w:p w14:paraId="1B645886" w14:textId="77777777" w:rsidR="00E1184B" w:rsidRPr="00A874A6" w:rsidRDefault="00E1184B" w:rsidP="00F32E86">
            <w:pPr>
              <w:ind w:firstLine="20"/>
              <w:jc w:val="center"/>
            </w:pPr>
            <w:r w:rsidRPr="00A874A6">
              <w:t>4</w:t>
            </w:r>
          </w:p>
        </w:tc>
        <w:tc>
          <w:tcPr>
            <w:tcW w:w="709" w:type="dxa"/>
            <w:tcBorders>
              <w:top w:val="single" w:sz="4" w:space="0" w:color="auto"/>
              <w:left w:val="single" w:sz="4" w:space="0" w:color="auto"/>
              <w:bottom w:val="single" w:sz="4" w:space="0" w:color="auto"/>
              <w:right w:val="single" w:sz="4" w:space="0" w:color="auto"/>
            </w:tcBorders>
            <w:vAlign w:val="center"/>
          </w:tcPr>
          <w:p w14:paraId="73A4D5A9" w14:textId="77777777" w:rsidR="00E1184B" w:rsidRPr="00A874A6" w:rsidRDefault="00E1184B" w:rsidP="00F32E86">
            <w:pPr>
              <w:ind w:firstLine="20"/>
              <w:jc w:val="center"/>
            </w:pPr>
            <w:r w:rsidRPr="00A874A6">
              <w:t>5</w:t>
            </w:r>
          </w:p>
        </w:tc>
        <w:tc>
          <w:tcPr>
            <w:tcW w:w="1845" w:type="dxa"/>
            <w:tcBorders>
              <w:top w:val="single" w:sz="4" w:space="0" w:color="auto"/>
              <w:left w:val="single" w:sz="4" w:space="0" w:color="auto"/>
              <w:bottom w:val="single" w:sz="4" w:space="0" w:color="auto"/>
              <w:right w:val="single" w:sz="4" w:space="0" w:color="auto"/>
            </w:tcBorders>
            <w:vAlign w:val="center"/>
          </w:tcPr>
          <w:p w14:paraId="15A5A218" w14:textId="77777777" w:rsidR="00E1184B" w:rsidRPr="00A874A6" w:rsidRDefault="00E1184B" w:rsidP="00F32E86">
            <w:pPr>
              <w:ind w:firstLine="20"/>
              <w:jc w:val="center"/>
            </w:pPr>
            <w:r w:rsidRPr="00A874A6">
              <w:t>6</w:t>
            </w:r>
          </w:p>
        </w:tc>
        <w:tc>
          <w:tcPr>
            <w:tcW w:w="1417" w:type="dxa"/>
            <w:tcBorders>
              <w:top w:val="single" w:sz="4" w:space="0" w:color="auto"/>
              <w:left w:val="single" w:sz="4" w:space="0" w:color="auto"/>
              <w:bottom w:val="single" w:sz="4" w:space="0" w:color="auto"/>
              <w:right w:val="single" w:sz="4" w:space="0" w:color="auto"/>
            </w:tcBorders>
            <w:vAlign w:val="center"/>
          </w:tcPr>
          <w:p w14:paraId="0E482333" w14:textId="77777777" w:rsidR="00E1184B" w:rsidRPr="00A874A6" w:rsidRDefault="00E1184B" w:rsidP="00F32E86">
            <w:pPr>
              <w:ind w:firstLine="20"/>
              <w:jc w:val="center"/>
            </w:pPr>
            <w:r w:rsidRPr="00A874A6">
              <w:t>7</w:t>
            </w:r>
          </w:p>
        </w:tc>
      </w:tr>
      <w:tr w:rsidR="00E1184B" w:rsidRPr="00A874A6" w14:paraId="2A3CABCA" w14:textId="77777777" w:rsidTr="00F32E86">
        <w:trPr>
          <w:jc w:val="center"/>
        </w:trPr>
        <w:tc>
          <w:tcPr>
            <w:tcW w:w="1976" w:type="dxa"/>
            <w:vMerge w:val="restart"/>
            <w:tcBorders>
              <w:top w:val="single" w:sz="4" w:space="0" w:color="auto"/>
              <w:left w:val="single" w:sz="4" w:space="0" w:color="auto"/>
              <w:right w:val="single" w:sz="4" w:space="0" w:color="auto"/>
            </w:tcBorders>
            <w:vAlign w:val="center"/>
          </w:tcPr>
          <w:p w14:paraId="0EFAE882" w14:textId="77777777" w:rsidR="00E1184B" w:rsidRPr="00A874A6" w:rsidRDefault="00E1184B" w:rsidP="00F32E86">
            <w:pPr>
              <w:jc w:val="center"/>
            </w:pPr>
            <w:r w:rsidRPr="00A874A6">
              <w:t>Akmens vatos gamyba. Pirmoji linija.</w:t>
            </w:r>
          </w:p>
        </w:tc>
        <w:tc>
          <w:tcPr>
            <w:tcW w:w="1844" w:type="dxa"/>
            <w:vMerge w:val="restart"/>
            <w:tcBorders>
              <w:top w:val="single" w:sz="4" w:space="0" w:color="auto"/>
              <w:left w:val="single" w:sz="4" w:space="0" w:color="auto"/>
              <w:right w:val="single" w:sz="4" w:space="0" w:color="auto"/>
            </w:tcBorders>
            <w:vAlign w:val="center"/>
          </w:tcPr>
          <w:p w14:paraId="4AB68278" w14:textId="77777777" w:rsidR="00E1184B" w:rsidRPr="00A874A6" w:rsidRDefault="00E1184B" w:rsidP="00F32E86">
            <w:pPr>
              <w:ind w:firstLine="23"/>
              <w:jc w:val="center"/>
            </w:pPr>
            <w:r w:rsidRPr="00A874A6">
              <w:t>001-01*</w:t>
            </w:r>
          </w:p>
        </w:tc>
        <w:tc>
          <w:tcPr>
            <w:tcW w:w="5527" w:type="dxa"/>
            <w:tcBorders>
              <w:top w:val="single" w:sz="4" w:space="0" w:color="auto"/>
              <w:left w:val="single" w:sz="4" w:space="0" w:color="auto"/>
              <w:bottom w:val="single" w:sz="4" w:space="0" w:color="auto"/>
              <w:right w:val="single" w:sz="4" w:space="0" w:color="auto"/>
            </w:tcBorders>
            <w:vAlign w:val="center"/>
          </w:tcPr>
          <w:p w14:paraId="56B80042" w14:textId="77777777" w:rsidR="00E1184B" w:rsidRPr="00A874A6" w:rsidRDefault="00E1184B" w:rsidP="00F32E86">
            <w:pPr>
              <w:suppressLineNumbers/>
              <w:suppressAutoHyphens/>
              <w:adjustRightInd w:val="0"/>
              <w:snapToGrid w:val="0"/>
              <w:jc w:val="center"/>
              <w:textAlignment w:val="baseline"/>
            </w:pPr>
            <w:r w:rsidRPr="00A874A6">
              <w:t>Anglies monoksidas (B)</w:t>
            </w:r>
          </w:p>
        </w:tc>
        <w:tc>
          <w:tcPr>
            <w:tcW w:w="994" w:type="dxa"/>
            <w:tcBorders>
              <w:top w:val="single" w:sz="4" w:space="0" w:color="auto"/>
              <w:left w:val="single" w:sz="4" w:space="0" w:color="auto"/>
              <w:bottom w:val="single" w:sz="4" w:space="0" w:color="auto"/>
              <w:right w:val="single" w:sz="4" w:space="0" w:color="auto"/>
            </w:tcBorders>
            <w:vAlign w:val="center"/>
          </w:tcPr>
          <w:p w14:paraId="6BEED138" w14:textId="77777777" w:rsidR="00E1184B" w:rsidRPr="00A874A6" w:rsidRDefault="00E1184B" w:rsidP="00F32E86">
            <w:pPr>
              <w:suppressLineNumbers/>
              <w:suppressAutoHyphens/>
              <w:adjustRightInd w:val="0"/>
              <w:snapToGrid w:val="0"/>
              <w:jc w:val="center"/>
              <w:textAlignment w:val="baseline"/>
            </w:pPr>
            <w:r w:rsidRPr="00A874A6">
              <w:t>5917</w:t>
            </w:r>
          </w:p>
        </w:tc>
        <w:tc>
          <w:tcPr>
            <w:tcW w:w="709" w:type="dxa"/>
            <w:tcBorders>
              <w:top w:val="single" w:sz="4" w:space="0" w:color="auto"/>
              <w:left w:val="single" w:sz="4" w:space="0" w:color="auto"/>
              <w:bottom w:val="single" w:sz="4" w:space="0" w:color="auto"/>
              <w:right w:val="single" w:sz="4" w:space="0" w:color="auto"/>
            </w:tcBorders>
            <w:vAlign w:val="center"/>
          </w:tcPr>
          <w:p w14:paraId="43DD4B1A" w14:textId="77777777" w:rsidR="00E1184B" w:rsidRPr="00A874A6" w:rsidRDefault="00E1184B" w:rsidP="00F32E86">
            <w:pPr>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1B9704BB" w14:textId="77777777" w:rsidR="00E1184B" w:rsidRPr="00A874A6" w:rsidRDefault="00E1184B" w:rsidP="00F32E86">
            <w:pPr>
              <w:jc w:val="center"/>
            </w:pPr>
            <w:r w:rsidRPr="00A874A6">
              <w:t>3,2016</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9D3D13" w14:textId="77777777" w:rsidR="00E1184B" w:rsidRPr="00A874A6" w:rsidRDefault="00E1184B" w:rsidP="00F32E86">
            <w:pPr>
              <w:jc w:val="center"/>
              <w:rPr>
                <w:color w:val="000000"/>
              </w:rPr>
            </w:pPr>
            <w:r w:rsidRPr="00A874A6">
              <w:t>99,1215</w:t>
            </w:r>
          </w:p>
        </w:tc>
      </w:tr>
      <w:tr w:rsidR="00E1184B" w:rsidRPr="00A874A6" w14:paraId="1EEF0B37" w14:textId="77777777" w:rsidTr="00F32E86">
        <w:trPr>
          <w:jc w:val="center"/>
        </w:trPr>
        <w:tc>
          <w:tcPr>
            <w:tcW w:w="1976" w:type="dxa"/>
            <w:vMerge/>
            <w:tcBorders>
              <w:left w:val="single" w:sz="4" w:space="0" w:color="auto"/>
              <w:right w:val="single" w:sz="4" w:space="0" w:color="auto"/>
            </w:tcBorders>
            <w:vAlign w:val="center"/>
          </w:tcPr>
          <w:p w14:paraId="74972C76" w14:textId="77777777" w:rsidR="00E1184B" w:rsidRPr="00A874A6" w:rsidRDefault="00E1184B" w:rsidP="00F32E86">
            <w:pPr>
              <w:jc w:val="center"/>
            </w:pPr>
          </w:p>
        </w:tc>
        <w:tc>
          <w:tcPr>
            <w:tcW w:w="1844" w:type="dxa"/>
            <w:vMerge/>
            <w:tcBorders>
              <w:left w:val="single" w:sz="4" w:space="0" w:color="auto"/>
              <w:right w:val="single" w:sz="4" w:space="0" w:color="auto"/>
            </w:tcBorders>
            <w:vAlign w:val="center"/>
          </w:tcPr>
          <w:p w14:paraId="6691A107" w14:textId="77777777" w:rsidR="00E1184B" w:rsidRPr="00A874A6" w:rsidRDefault="00E1184B" w:rsidP="00F32E86">
            <w:pPr>
              <w:ind w:firstLine="23"/>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7BDB749D" w14:textId="77777777" w:rsidR="00E1184B" w:rsidRPr="00A874A6" w:rsidRDefault="00E1184B" w:rsidP="00F32E86">
            <w:pPr>
              <w:suppressLineNumbers/>
              <w:suppressAutoHyphens/>
              <w:adjustRightInd w:val="0"/>
              <w:snapToGrid w:val="0"/>
              <w:jc w:val="center"/>
              <w:textAlignment w:val="baseline"/>
            </w:pPr>
            <w:r w:rsidRPr="00A874A6">
              <w:t>Azoto oksidai (NO</w:t>
            </w:r>
            <w:r w:rsidRPr="00A874A6">
              <w:rPr>
                <w:vertAlign w:val="subscript"/>
              </w:rPr>
              <w:t>X</w:t>
            </w:r>
            <w:r w:rsidRPr="00A874A6">
              <w:t>) (B)</w:t>
            </w:r>
          </w:p>
        </w:tc>
        <w:tc>
          <w:tcPr>
            <w:tcW w:w="994" w:type="dxa"/>
            <w:tcBorders>
              <w:top w:val="single" w:sz="4" w:space="0" w:color="auto"/>
              <w:left w:val="single" w:sz="4" w:space="0" w:color="auto"/>
              <w:bottom w:val="single" w:sz="4" w:space="0" w:color="auto"/>
              <w:right w:val="single" w:sz="4" w:space="0" w:color="auto"/>
            </w:tcBorders>
            <w:vAlign w:val="center"/>
          </w:tcPr>
          <w:p w14:paraId="2D159A88" w14:textId="77777777" w:rsidR="00E1184B" w:rsidRPr="00A874A6" w:rsidRDefault="00E1184B" w:rsidP="00F32E86">
            <w:pPr>
              <w:suppressLineNumbers/>
              <w:suppressAutoHyphens/>
              <w:adjustRightInd w:val="0"/>
              <w:snapToGrid w:val="0"/>
              <w:jc w:val="center"/>
              <w:textAlignment w:val="baseline"/>
            </w:pPr>
            <w:r w:rsidRPr="00A874A6">
              <w:t>5872</w:t>
            </w:r>
          </w:p>
        </w:tc>
        <w:tc>
          <w:tcPr>
            <w:tcW w:w="709" w:type="dxa"/>
            <w:tcBorders>
              <w:top w:val="single" w:sz="4" w:space="0" w:color="auto"/>
              <w:left w:val="single" w:sz="4" w:space="0" w:color="auto"/>
              <w:bottom w:val="single" w:sz="4" w:space="0" w:color="auto"/>
              <w:right w:val="single" w:sz="4" w:space="0" w:color="auto"/>
            </w:tcBorders>
            <w:vAlign w:val="center"/>
          </w:tcPr>
          <w:p w14:paraId="30D611AC" w14:textId="77777777" w:rsidR="00E1184B" w:rsidRPr="00A874A6" w:rsidRDefault="00E1184B" w:rsidP="00F32E86">
            <w:pPr>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1F70CB27" w14:textId="77777777" w:rsidR="00E1184B" w:rsidRPr="00A874A6" w:rsidRDefault="00E1184B" w:rsidP="00F32E86">
            <w:pPr>
              <w:jc w:val="center"/>
            </w:pPr>
            <w:r w:rsidRPr="00A874A6">
              <w:t>2,2011</w:t>
            </w:r>
          </w:p>
        </w:tc>
        <w:tc>
          <w:tcPr>
            <w:tcW w:w="1417" w:type="dxa"/>
            <w:tcBorders>
              <w:top w:val="nil"/>
              <w:left w:val="nil"/>
              <w:bottom w:val="single" w:sz="4" w:space="0" w:color="auto"/>
              <w:right w:val="single" w:sz="4" w:space="0" w:color="auto"/>
            </w:tcBorders>
            <w:shd w:val="clear" w:color="auto" w:fill="auto"/>
            <w:vAlign w:val="center"/>
          </w:tcPr>
          <w:p w14:paraId="452E5E93" w14:textId="77777777" w:rsidR="00E1184B" w:rsidRPr="00A874A6" w:rsidRDefault="00E1184B" w:rsidP="00F32E86">
            <w:pPr>
              <w:jc w:val="center"/>
              <w:rPr>
                <w:color w:val="000000"/>
              </w:rPr>
            </w:pPr>
            <w:r w:rsidRPr="00A874A6">
              <w:t>68,1461</w:t>
            </w:r>
          </w:p>
        </w:tc>
      </w:tr>
      <w:tr w:rsidR="00E1184B" w:rsidRPr="00A874A6" w14:paraId="224435B4" w14:textId="77777777" w:rsidTr="00F32E86">
        <w:trPr>
          <w:jc w:val="center"/>
        </w:trPr>
        <w:tc>
          <w:tcPr>
            <w:tcW w:w="1976" w:type="dxa"/>
            <w:vMerge/>
            <w:tcBorders>
              <w:left w:val="single" w:sz="4" w:space="0" w:color="auto"/>
              <w:right w:val="single" w:sz="4" w:space="0" w:color="auto"/>
            </w:tcBorders>
            <w:vAlign w:val="center"/>
          </w:tcPr>
          <w:p w14:paraId="538E0057" w14:textId="77777777" w:rsidR="00E1184B" w:rsidRPr="00A874A6" w:rsidRDefault="00E1184B" w:rsidP="00F32E86">
            <w:pPr>
              <w:jc w:val="center"/>
            </w:pPr>
          </w:p>
        </w:tc>
        <w:tc>
          <w:tcPr>
            <w:tcW w:w="1844" w:type="dxa"/>
            <w:vMerge/>
            <w:tcBorders>
              <w:left w:val="single" w:sz="4" w:space="0" w:color="auto"/>
              <w:right w:val="single" w:sz="4" w:space="0" w:color="auto"/>
            </w:tcBorders>
            <w:vAlign w:val="center"/>
          </w:tcPr>
          <w:p w14:paraId="09AFEEC3" w14:textId="77777777" w:rsidR="00E1184B" w:rsidRPr="00A874A6" w:rsidRDefault="00E1184B" w:rsidP="00F32E86">
            <w:pPr>
              <w:ind w:firstLine="23"/>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3D676A8F" w14:textId="77777777" w:rsidR="00E1184B" w:rsidRPr="00A874A6" w:rsidRDefault="00E1184B" w:rsidP="00F32E86">
            <w:pPr>
              <w:suppressLineNumbers/>
              <w:suppressAutoHyphens/>
              <w:adjustRightInd w:val="0"/>
              <w:snapToGrid w:val="0"/>
              <w:jc w:val="center"/>
              <w:textAlignment w:val="baseline"/>
            </w:pPr>
            <w:r w:rsidRPr="00A874A6">
              <w:t>Kietosios dalelės deginant kietąjį, skystąjį arba dujinį kurą ar atliekas) (dulkės)</w:t>
            </w:r>
          </w:p>
        </w:tc>
        <w:tc>
          <w:tcPr>
            <w:tcW w:w="994" w:type="dxa"/>
            <w:tcBorders>
              <w:top w:val="single" w:sz="4" w:space="0" w:color="auto"/>
              <w:left w:val="single" w:sz="4" w:space="0" w:color="auto"/>
              <w:bottom w:val="single" w:sz="4" w:space="0" w:color="auto"/>
              <w:right w:val="single" w:sz="4" w:space="0" w:color="auto"/>
            </w:tcBorders>
            <w:vAlign w:val="center"/>
          </w:tcPr>
          <w:p w14:paraId="436FC0DF" w14:textId="77777777" w:rsidR="00E1184B" w:rsidRPr="00A874A6" w:rsidRDefault="00E1184B" w:rsidP="00F32E86">
            <w:pPr>
              <w:suppressLineNumbers/>
              <w:suppressAutoHyphens/>
              <w:adjustRightInd w:val="0"/>
              <w:snapToGrid w:val="0"/>
              <w:jc w:val="center"/>
              <w:textAlignment w:val="baseline"/>
            </w:pPr>
            <w:r w:rsidRPr="00A874A6">
              <w:t>6486</w:t>
            </w:r>
          </w:p>
        </w:tc>
        <w:tc>
          <w:tcPr>
            <w:tcW w:w="709" w:type="dxa"/>
            <w:tcBorders>
              <w:top w:val="single" w:sz="4" w:space="0" w:color="auto"/>
              <w:left w:val="single" w:sz="4" w:space="0" w:color="auto"/>
              <w:bottom w:val="single" w:sz="4" w:space="0" w:color="auto"/>
              <w:right w:val="single" w:sz="4" w:space="0" w:color="auto"/>
            </w:tcBorders>
            <w:vAlign w:val="center"/>
          </w:tcPr>
          <w:p w14:paraId="31470B72" w14:textId="77777777" w:rsidR="00E1184B" w:rsidRPr="00A874A6" w:rsidRDefault="00E1184B" w:rsidP="00F32E86">
            <w:pPr>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0D8EE57D" w14:textId="77777777" w:rsidR="00E1184B" w:rsidRPr="00A874A6" w:rsidRDefault="00E1184B" w:rsidP="00F32E86">
            <w:pPr>
              <w:jc w:val="center"/>
            </w:pPr>
            <w:r w:rsidRPr="00A874A6">
              <w:t>1,38253</w:t>
            </w:r>
          </w:p>
        </w:tc>
        <w:tc>
          <w:tcPr>
            <w:tcW w:w="1417" w:type="dxa"/>
            <w:tcBorders>
              <w:top w:val="nil"/>
              <w:left w:val="nil"/>
              <w:bottom w:val="single" w:sz="4" w:space="0" w:color="auto"/>
              <w:right w:val="single" w:sz="4" w:space="0" w:color="auto"/>
            </w:tcBorders>
            <w:shd w:val="clear" w:color="auto" w:fill="auto"/>
            <w:vAlign w:val="center"/>
          </w:tcPr>
          <w:p w14:paraId="3E06B46B" w14:textId="77777777" w:rsidR="00E1184B" w:rsidRPr="00A874A6" w:rsidRDefault="00E1184B" w:rsidP="00F32E86">
            <w:pPr>
              <w:jc w:val="center"/>
              <w:rPr>
                <w:color w:val="000000"/>
              </w:rPr>
            </w:pPr>
            <w:r w:rsidRPr="00A874A6">
              <w:t>42,8031</w:t>
            </w:r>
          </w:p>
        </w:tc>
      </w:tr>
      <w:tr w:rsidR="00E1184B" w:rsidRPr="00A874A6" w14:paraId="09D172AC" w14:textId="77777777" w:rsidTr="00F32E86">
        <w:trPr>
          <w:jc w:val="center"/>
        </w:trPr>
        <w:tc>
          <w:tcPr>
            <w:tcW w:w="1976" w:type="dxa"/>
            <w:vMerge/>
            <w:tcBorders>
              <w:left w:val="single" w:sz="4" w:space="0" w:color="auto"/>
              <w:right w:val="single" w:sz="4" w:space="0" w:color="auto"/>
            </w:tcBorders>
            <w:vAlign w:val="center"/>
          </w:tcPr>
          <w:p w14:paraId="2DCD0326" w14:textId="77777777" w:rsidR="00E1184B" w:rsidRPr="00A874A6" w:rsidRDefault="00E1184B" w:rsidP="00F32E86">
            <w:pPr>
              <w:jc w:val="center"/>
            </w:pPr>
          </w:p>
        </w:tc>
        <w:tc>
          <w:tcPr>
            <w:tcW w:w="1844" w:type="dxa"/>
            <w:vMerge/>
            <w:tcBorders>
              <w:left w:val="single" w:sz="4" w:space="0" w:color="auto"/>
              <w:right w:val="single" w:sz="4" w:space="0" w:color="auto"/>
            </w:tcBorders>
            <w:vAlign w:val="center"/>
          </w:tcPr>
          <w:p w14:paraId="2CFE8A98" w14:textId="77777777" w:rsidR="00E1184B" w:rsidRPr="00A874A6" w:rsidRDefault="00E1184B" w:rsidP="00F32E86">
            <w:pPr>
              <w:ind w:firstLine="23"/>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3C17AF21" w14:textId="77777777" w:rsidR="00E1184B" w:rsidRPr="00A874A6" w:rsidRDefault="00E1184B" w:rsidP="00F32E86">
            <w:pPr>
              <w:suppressLineNumbers/>
              <w:suppressAutoHyphens/>
              <w:adjustRightInd w:val="0"/>
              <w:snapToGrid w:val="0"/>
              <w:jc w:val="center"/>
              <w:textAlignment w:val="baseline"/>
            </w:pPr>
            <w:r w:rsidRPr="00A874A6">
              <w:t>Sieros dioksidas (SO</w:t>
            </w:r>
            <w:r w:rsidRPr="00A874A6">
              <w:rPr>
                <w:vertAlign w:val="subscript"/>
              </w:rPr>
              <w:t>2</w:t>
            </w:r>
            <w:r w:rsidRPr="00A874A6">
              <w:t>) (B)</w:t>
            </w:r>
          </w:p>
        </w:tc>
        <w:tc>
          <w:tcPr>
            <w:tcW w:w="994" w:type="dxa"/>
            <w:tcBorders>
              <w:top w:val="single" w:sz="4" w:space="0" w:color="auto"/>
              <w:left w:val="single" w:sz="4" w:space="0" w:color="auto"/>
              <w:bottom w:val="single" w:sz="4" w:space="0" w:color="auto"/>
              <w:right w:val="single" w:sz="4" w:space="0" w:color="auto"/>
            </w:tcBorders>
            <w:vAlign w:val="center"/>
          </w:tcPr>
          <w:p w14:paraId="73A64A85" w14:textId="77777777" w:rsidR="00E1184B" w:rsidRPr="00A874A6" w:rsidRDefault="00E1184B" w:rsidP="00F32E86">
            <w:pPr>
              <w:suppressLineNumbers/>
              <w:suppressAutoHyphens/>
              <w:adjustRightInd w:val="0"/>
              <w:snapToGrid w:val="0"/>
              <w:jc w:val="center"/>
              <w:textAlignment w:val="baseline"/>
            </w:pPr>
            <w:r w:rsidRPr="00A874A6">
              <w:t>5897</w:t>
            </w:r>
          </w:p>
        </w:tc>
        <w:tc>
          <w:tcPr>
            <w:tcW w:w="709" w:type="dxa"/>
            <w:tcBorders>
              <w:top w:val="single" w:sz="4" w:space="0" w:color="auto"/>
              <w:left w:val="single" w:sz="4" w:space="0" w:color="auto"/>
              <w:bottom w:val="single" w:sz="4" w:space="0" w:color="auto"/>
              <w:right w:val="single" w:sz="4" w:space="0" w:color="auto"/>
            </w:tcBorders>
            <w:vAlign w:val="center"/>
          </w:tcPr>
          <w:p w14:paraId="4D85BFBC" w14:textId="77777777" w:rsidR="00E1184B" w:rsidRPr="00A874A6" w:rsidRDefault="00E1184B" w:rsidP="00F32E86">
            <w:pPr>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1F196D09" w14:textId="77777777" w:rsidR="00E1184B" w:rsidRPr="00A874A6" w:rsidRDefault="00E1184B" w:rsidP="00F32E86">
            <w:pPr>
              <w:jc w:val="center"/>
            </w:pPr>
            <w:r w:rsidRPr="00A874A6">
              <w:t>0,16148</w:t>
            </w:r>
          </w:p>
        </w:tc>
        <w:tc>
          <w:tcPr>
            <w:tcW w:w="1417" w:type="dxa"/>
            <w:tcBorders>
              <w:top w:val="nil"/>
              <w:left w:val="nil"/>
              <w:bottom w:val="single" w:sz="4" w:space="0" w:color="auto"/>
              <w:right w:val="single" w:sz="4" w:space="0" w:color="auto"/>
            </w:tcBorders>
            <w:shd w:val="clear" w:color="auto" w:fill="auto"/>
            <w:vAlign w:val="center"/>
          </w:tcPr>
          <w:p w14:paraId="2D78AEAA" w14:textId="77777777" w:rsidR="00E1184B" w:rsidRPr="00A874A6" w:rsidRDefault="00E1184B" w:rsidP="00F32E86">
            <w:pPr>
              <w:jc w:val="center"/>
              <w:rPr>
                <w:color w:val="000000"/>
              </w:rPr>
            </w:pPr>
            <w:r w:rsidRPr="00A874A6">
              <w:t>4,9994</w:t>
            </w:r>
          </w:p>
        </w:tc>
      </w:tr>
      <w:tr w:rsidR="00E1184B" w:rsidRPr="00A874A6" w14:paraId="2511B783" w14:textId="77777777" w:rsidTr="00F32E86">
        <w:trPr>
          <w:trHeight w:val="64"/>
          <w:jc w:val="center"/>
        </w:trPr>
        <w:tc>
          <w:tcPr>
            <w:tcW w:w="1976" w:type="dxa"/>
            <w:vMerge/>
            <w:tcBorders>
              <w:left w:val="single" w:sz="4" w:space="0" w:color="auto"/>
              <w:right w:val="single" w:sz="4" w:space="0" w:color="auto"/>
            </w:tcBorders>
            <w:vAlign w:val="center"/>
          </w:tcPr>
          <w:p w14:paraId="4328EBD4" w14:textId="77777777" w:rsidR="00E1184B" w:rsidRPr="00A874A6" w:rsidRDefault="00E1184B" w:rsidP="00F32E86">
            <w:pPr>
              <w:jc w:val="center"/>
            </w:pPr>
          </w:p>
        </w:tc>
        <w:tc>
          <w:tcPr>
            <w:tcW w:w="1844" w:type="dxa"/>
            <w:vMerge/>
            <w:tcBorders>
              <w:left w:val="single" w:sz="4" w:space="0" w:color="auto"/>
              <w:right w:val="single" w:sz="4" w:space="0" w:color="auto"/>
            </w:tcBorders>
            <w:vAlign w:val="center"/>
          </w:tcPr>
          <w:p w14:paraId="13EBF876" w14:textId="77777777" w:rsidR="00E1184B" w:rsidRPr="00A874A6" w:rsidRDefault="00E1184B" w:rsidP="00F32E86">
            <w:pPr>
              <w:ind w:firstLine="23"/>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5EA7958A" w14:textId="77777777" w:rsidR="00E1184B" w:rsidRPr="00A874A6" w:rsidRDefault="00E1184B" w:rsidP="00F32E86">
            <w:pPr>
              <w:suppressLineNumbers/>
              <w:suppressAutoHyphens/>
              <w:adjustRightInd w:val="0"/>
              <w:snapToGrid w:val="0"/>
              <w:jc w:val="center"/>
              <w:textAlignment w:val="baseline"/>
            </w:pPr>
            <w:r w:rsidRPr="00A874A6">
              <w:t>Fenolis</w:t>
            </w:r>
          </w:p>
        </w:tc>
        <w:tc>
          <w:tcPr>
            <w:tcW w:w="994" w:type="dxa"/>
            <w:tcBorders>
              <w:top w:val="single" w:sz="4" w:space="0" w:color="auto"/>
              <w:left w:val="single" w:sz="4" w:space="0" w:color="auto"/>
              <w:bottom w:val="single" w:sz="4" w:space="0" w:color="auto"/>
              <w:right w:val="single" w:sz="4" w:space="0" w:color="auto"/>
            </w:tcBorders>
            <w:vAlign w:val="center"/>
          </w:tcPr>
          <w:p w14:paraId="5E20C4B2" w14:textId="77777777" w:rsidR="00E1184B" w:rsidRPr="00A874A6" w:rsidRDefault="00E1184B" w:rsidP="00F32E86">
            <w:pPr>
              <w:suppressLineNumbers/>
              <w:suppressAutoHyphens/>
              <w:adjustRightInd w:val="0"/>
              <w:snapToGrid w:val="0"/>
              <w:jc w:val="center"/>
              <w:textAlignment w:val="baseline"/>
            </w:pPr>
            <w:r w:rsidRPr="00A874A6">
              <w:t>846</w:t>
            </w:r>
          </w:p>
        </w:tc>
        <w:tc>
          <w:tcPr>
            <w:tcW w:w="709" w:type="dxa"/>
            <w:tcBorders>
              <w:top w:val="single" w:sz="4" w:space="0" w:color="auto"/>
              <w:left w:val="single" w:sz="4" w:space="0" w:color="auto"/>
              <w:bottom w:val="single" w:sz="4" w:space="0" w:color="auto"/>
              <w:right w:val="single" w:sz="4" w:space="0" w:color="auto"/>
            </w:tcBorders>
            <w:vAlign w:val="center"/>
          </w:tcPr>
          <w:p w14:paraId="2A26BA48" w14:textId="77777777" w:rsidR="00E1184B" w:rsidRPr="00A874A6" w:rsidRDefault="00E1184B" w:rsidP="00F32E86">
            <w:pPr>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2AC518ED" w14:textId="77777777" w:rsidR="00E1184B" w:rsidRPr="00A874A6" w:rsidRDefault="00E1184B" w:rsidP="00F32E86">
            <w:pPr>
              <w:jc w:val="center"/>
            </w:pPr>
            <w:r w:rsidRPr="00A874A6">
              <w:t>0,20863</w:t>
            </w:r>
          </w:p>
        </w:tc>
        <w:tc>
          <w:tcPr>
            <w:tcW w:w="1417" w:type="dxa"/>
            <w:tcBorders>
              <w:top w:val="nil"/>
              <w:left w:val="nil"/>
              <w:bottom w:val="single" w:sz="4" w:space="0" w:color="auto"/>
              <w:right w:val="single" w:sz="4" w:space="0" w:color="auto"/>
            </w:tcBorders>
            <w:shd w:val="clear" w:color="auto" w:fill="auto"/>
            <w:vAlign w:val="center"/>
          </w:tcPr>
          <w:p w14:paraId="6659FB7C" w14:textId="77777777" w:rsidR="00E1184B" w:rsidRPr="00A874A6" w:rsidRDefault="00E1184B" w:rsidP="00F32E86">
            <w:pPr>
              <w:jc w:val="center"/>
              <w:rPr>
                <w:color w:val="000000"/>
              </w:rPr>
            </w:pPr>
            <w:r w:rsidRPr="00A874A6">
              <w:t>6,4592</w:t>
            </w:r>
          </w:p>
        </w:tc>
      </w:tr>
      <w:tr w:rsidR="00E1184B" w:rsidRPr="00A874A6" w14:paraId="7DB38F0D" w14:textId="77777777" w:rsidTr="00F32E86">
        <w:trPr>
          <w:jc w:val="center"/>
        </w:trPr>
        <w:tc>
          <w:tcPr>
            <w:tcW w:w="1976" w:type="dxa"/>
            <w:vMerge/>
            <w:tcBorders>
              <w:left w:val="single" w:sz="4" w:space="0" w:color="auto"/>
              <w:right w:val="single" w:sz="4" w:space="0" w:color="auto"/>
            </w:tcBorders>
            <w:vAlign w:val="center"/>
          </w:tcPr>
          <w:p w14:paraId="33B9F2E9" w14:textId="77777777" w:rsidR="00E1184B" w:rsidRPr="00A874A6" w:rsidRDefault="00E1184B" w:rsidP="00F32E86">
            <w:pPr>
              <w:jc w:val="center"/>
            </w:pPr>
          </w:p>
        </w:tc>
        <w:tc>
          <w:tcPr>
            <w:tcW w:w="1844" w:type="dxa"/>
            <w:vMerge/>
            <w:tcBorders>
              <w:left w:val="single" w:sz="4" w:space="0" w:color="auto"/>
              <w:right w:val="single" w:sz="4" w:space="0" w:color="auto"/>
            </w:tcBorders>
            <w:vAlign w:val="center"/>
          </w:tcPr>
          <w:p w14:paraId="7FA891B5" w14:textId="77777777" w:rsidR="00E1184B" w:rsidRPr="00A874A6" w:rsidRDefault="00E1184B" w:rsidP="00F32E86">
            <w:pPr>
              <w:ind w:firstLine="23"/>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00EACE62" w14:textId="77777777" w:rsidR="00E1184B" w:rsidRPr="00A874A6" w:rsidRDefault="00E1184B" w:rsidP="00F32E86">
            <w:pPr>
              <w:snapToGrid w:val="0"/>
              <w:jc w:val="center"/>
            </w:pPr>
            <w:r w:rsidRPr="00A874A6">
              <w:t>Formaldehidas (skruzdžių rūgšties aldehidas)</w:t>
            </w:r>
          </w:p>
        </w:tc>
        <w:tc>
          <w:tcPr>
            <w:tcW w:w="994" w:type="dxa"/>
            <w:tcBorders>
              <w:top w:val="single" w:sz="4" w:space="0" w:color="auto"/>
              <w:left w:val="single" w:sz="4" w:space="0" w:color="auto"/>
              <w:bottom w:val="single" w:sz="4" w:space="0" w:color="auto"/>
              <w:right w:val="single" w:sz="4" w:space="0" w:color="auto"/>
            </w:tcBorders>
            <w:vAlign w:val="center"/>
          </w:tcPr>
          <w:p w14:paraId="4AFC425E" w14:textId="77777777" w:rsidR="00E1184B" w:rsidRPr="00A874A6" w:rsidRDefault="00E1184B" w:rsidP="00F32E86">
            <w:pPr>
              <w:snapToGrid w:val="0"/>
              <w:jc w:val="center"/>
            </w:pPr>
            <w:r w:rsidRPr="00A874A6">
              <w:t>871</w:t>
            </w:r>
          </w:p>
        </w:tc>
        <w:tc>
          <w:tcPr>
            <w:tcW w:w="709" w:type="dxa"/>
            <w:tcBorders>
              <w:top w:val="single" w:sz="4" w:space="0" w:color="auto"/>
              <w:left w:val="single" w:sz="4" w:space="0" w:color="auto"/>
              <w:bottom w:val="single" w:sz="4" w:space="0" w:color="auto"/>
              <w:right w:val="single" w:sz="4" w:space="0" w:color="auto"/>
            </w:tcBorders>
            <w:vAlign w:val="center"/>
          </w:tcPr>
          <w:p w14:paraId="4A8AF5E7" w14:textId="77777777" w:rsidR="00E1184B" w:rsidRPr="00A874A6" w:rsidRDefault="00E1184B" w:rsidP="00F32E86">
            <w:pPr>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5008777C" w14:textId="77777777" w:rsidR="00E1184B" w:rsidRPr="00A874A6" w:rsidRDefault="00E1184B" w:rsidP="00F32E86">
            <w:pPr>
              <w:jc w:val="center"/>
            </w:pPr>
            <w:r w:rsidRPr="00A874A6">
              <w:t>0,13824</w:t>
            </w:r>
          </w:p>
        </w:tc>
        <w:tc>
          <w:tcPr>
            <w:tcW w:w="1417" w:type="dxa"/>
            <w:tcBorders>
              <w:top w:val="nil"/>
              <w:left w:val="nil"/>
              <w:bottom w:val="single" w:sz="4" w:space="0" w:color="auto"/>
              <w:right w:val="single" w:sz="4" w:space="0" w:color="auto"/>
            </w:tcBorders>
            <w:shd w:val="clear" w:color="auto" w:fill="auto"/>
            <w:vAlign w:val="center"/>
          </w:tcPr>
          <w:p w14:paraId="6FDC9E58" w14:textId="77777777" w:rsidR="00E1184B" w:rsidRPr="00A874A6" w:rsidRDefault="00E1184B" w:rsidP="00F32E86">
            <w:pPr>
              <w:jc w:val="center"/>
              <w:rPr>
                <w:color w:val="000000"/>
              </w:rPr>
            </w:pPr>
            <w:r w:rsidRPr="00A874A6">
              <w:t>4,2799</w:t>
            </w:r>
          </w:p>
        </w:tc>
      </w:tr>
      <w:tr w:rsidR="00E1184B" w:rsidRPr="00A874A6" w14:paraId="33485C20" w14:textId="77777777" w:rsidTr="00F32E86">
        <w:trPr>
          <w:jc w:val="center"/>
        </w:trPr>
        <w:tc>
          <w:tcPr>
            <w:tcW w:w="1976" w:type="dxa"/>
            <w:vMerge/>
            <w:tcBorders>
              <w:left w:val="single" w:sz="4" w:space="0" w:color="auto"/>
              <w:bottom w:val="single" w:sz="4" w:space="0" w:color="auto"/>
              <w:right w:val="single" w:sz="4" w:space="0" w:color="auto"/>
            </w:tcBorders>
            <w:vAlign w:val="center"/>
          </w:tcPr>
          <w:p w14:paraId="6C83D3F1" w14:textId="77777777" w:rsidR="00E1184B" w:rsidRPr="00A874A6" w:rsidRDefault="00E1184B" w:rsidP="00F32E86">
            <w:pPr>
              <w:jc w:val="center"/>
            </w:pPr>
          </w:p>
        </w:tc>
        <w:tc>
          <w:tcPr>
            <w:tcW w:w="1844" w:type="dxa"/>
            <w:vMerge/>
            <w:tcBorders>
              <w:left w:val="single" w:sz="4" w:space="0" w:color="auto"/>
              <w:bottom w:val="single" w:sz="4" w:space="0" w:color="auto"/>
              <w:right w:val="single" w:sz="4" w:space="0" w:color="auto"/>
            </w:tcBorders>
            <w:vAlign w:val="center"/>
          </w:tcPr>
          <w:p w14:paraId="1866A5E3" w14:textId="77777777" w:rsidR="00E1184B" w:rsidRPr="00A874A6" w:rsidRDefault="00E1184B" w:rsidP="00F32E86">
            <w:pPr>
              <w:ind w:firstLine="23"/>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34F6A725" w14:textId="77777777" w:rsidR="00E1184B" w:rsidRPr="00A874A6" w:rsidRDefault="00E1184B" w:rsidP="00F32E86">
            <w:pPr>
              <w:snapToGrid w:val="0"/>
              <w:jc w:val="center"/>
            </w:pPr>
            <w:r w:rsidRPr="00A874A6">
              <w:t>Amoniakas (NH</w:t>
            </w:r>
            <w:r w:rsidRPr="00A874A6">
              <w:rPr>
                <w:vertAlign w:val="subscript"/>
              </w:rPr>
              <w:t>3</w:t>
            </w:r>
            <w:r w:rsidRPr="00A874A6">
              <w:t>)</w:t>
            </w:r>
          </w:p>
        </w:tc>
        <w:tc>
          <w:tcPr>
            <w:tcW w:w="994" w:type="dxa"/>
            <w:tcBorders>
              <w:top w:val="single" w:sz="4" w:space="0" w:color="auto"/>
              <w:left w:val="single" w:sz="4" w:space="0" w:color="auto"/>
              <w:bottom w:val="single" w:sz="4" w:space="0" w:color="auto"/>
              <w:right w:val="single" w:sz="4" w:space="0" w:color="auto"/>
            </w:tcBorders>
            <w:vAlign w:val="center"/>
          </w:tcPr>
          <w:p w14:paraId="7576FA53" w14:textId="77777777" w:rsidR="00E1184B" w:rsidRPr="00A874A6" w:rsidRDefault="00E1184B" w:rsidP="00F32E86">
            <w:pPr>
              <w:snapToGrid w:val="0"/>
              <w:jc w:val="center"/>
            </w:pPr>
            <w:r w:rsidRPr="00A874A6">
              <w:t>134</w:t>
            </w:r>
          </w:p>
        </w:tc>
        <w:tc>
          <w:tcPr>
            <w:tcW w:w="709" w:type="dxa"/>
            <w:tcBorders>
              <w:top w:val="single" w:sz="4" w:space="0" w:color="auto"/>
              <w:left w:val="single" w:sz="4" w:space="0" w:color="auto"/>
              <w:bottom w:val="single" w:sz="4" w:space="0" w:color="auto"/>
              <w:right w:val="single" w:sz="4" w:space="0" w:color="auto"/>
            </w:tcBorders>
            <w:vAlign w:val="center"/>
          </w:tcPr>
          <w:p w14:paraId="706E31B8" w14:textId="77777777" w:rsidR="00E1184B" w:rsidRPr="00A874A6" w:rsidRDefault="00E1184B" w:rsidP="00F32E86">
            <w:pPr>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4E764B84" w14:textId="77777777" w:rsidR="00E1184B" w:rsidRPr="00A874A6" w:rsidRDefault="00E1184B" w:rsidP="00F32E86">
            <w:pPr>
              <w:jc w:val="center"/>
            </w:pPr>
            <w:r w:rsidRPr="00A874A6">
              <w:t>0,77136</w:t>
            </w:r>
          </w:p>
        </w:tc>
        <w:tc>
          <w:tcPr>
            <w:tcW w:w="1417" w:type="dxa"/>
            <w:tcBorders>
              <w:top w:val="nil"/>
              <w:left w:val="nil"/>
              <w:bottom w:val="single" w:sz="4" w:space="0" w:color="auto"/>
              <w:right w:val="single" w:sz="4" w:space="0" w:color="auto"/>
            </w:tcBorders>
            <w:shd w:val="clear" w:color="auto" w:fill="auto"/>
            <w:vAlign w:val="center"/>
          </w:tcPr>
          <w:p w14:paraId="2B3BE18B" w14:textId="77777777" w:rsidR="00E1184B" w:rsidRPr="00A874A6" w:rsidRDefault="00E1184B" w:rsidP="00F32E86">
            <w:pPr>
              <w:jc w:val="center"/>
              <w:rPr>
                <w:color w:val="000000"/>
              </w:rPr>
            </w:pPr>
            <w:r w:rsidRPr="00A874A6">
              <w:t>23,8813</w:t>
            </w:r>
          </w:p>
        </w:tc>
      </w:tr>
      <w:tr w:rsidR="00E1184B" w:rsidRPr="00A874A6" w14:paraId="432F225D" w14:textId="77777777" w:rsidTr="00F32E86">
        <w:trPr>
          <w:jc w:val="center"/>
        </w:trPr>
        <w:tc>
          <w:tcPr>
            <w:tcW w:w="1976" w:type="dxa"/>
            <w:vMerge w:val="restart"/>
            <w:tcBorders>
              <w:top w:val="single" w:sz="4" w:space="0" w:color="auto"/>
              <w:left w:val="single" w:sz="4" w:space="0" w:color="auto"/>
              <w:right w:val="single" w:sz="4" w:space="0" w:color="auto"/>
            </w:tcBorders>
            <w:vAlign w:val="center"/>
          </w:tcPr>
          <w:p w14:paraId="7A030E2A" w14:textId="77777777" w:rsidR="00E1184B" w:rsidRPr="00A874A6" w:rsidRDefault="00E1184B" w:rsidP="00F32E86">
            <w:pPr>
              <w:ind w:firstLine="20"/>
              <w:jc w:val="center"/>
            </w:pPr>
            <w:r w:rsidRPr="00A874A6">
              <w:t>Akmens vatos gamyba. Antroji linija.</w:t>
            </w:r>
          </w:p>
        </w:tc>
        <w:tc>
          <w:tcPr>
            <w:tcW w:w="1844" w:type="dxa"/>
            <w:vMerge w:val="restart"/>
            <w:tcBorders>
              <w:top w:val="single" w:sz="4" w:space="0" w:color="auto"/>
              <w:left w:val="single" w:sz="4" w:space="0" w:color="auto"/>
              <w:right w:val="single" w:sz="4" w:space="0" w:color="auto"/>
            </w:tcBorders>
            <w:vAlign w:val="center"/>
          </w:tcPr>
          <w:p w14:paraId="62435997" w14:textId="77777777" w:rsidR="00E1184B" w:rsidRPr="00A874A6" w:rsidRDefault="00E1184B" w:rsidP="00F32E86">
            <w:pPr>
              <w:ind w:firstLine="20"/>
              <w:jc w:val="center"/>
            </w:pPr>
            <w:r w:rsidRPr="00A874A6">
              <w:t>001-02*</w:t>
            </w:r>
          </w:p>
        </w:tc>
        <w:tc>
          <w:tcPr>
            <w:tcW w:w="5527" w:type="dxa"/>
            <w:tcBorders>
              <w:top w:val="single" w:sz="4" w:space="0" w:color="auto"/>
              <w:left w:val="single" w:sz="4" w:space="0" w:color="auto"/>
              <w:bottom w:val="single" w:sz="4" w:space="0" w:color="auto"/>
              <w:right w:val="single" w:sz="4" w:space="0" w:color="auto"/>
            </w:tcBorders>
            <w:vAlign w:val="center"/>
          </w:tcPr>
          <w:p w14:paraId="4CD0EB45" w14:textId="77777777" w:rsidR="00E1184B" w:rsidRPr="00A874A6" w:rsidRDefault="00E1184B" w:rsidP="00F32E86">
            <w:pPr>
              <w:suppressLineNumbers/>
              <w:suppressAutoHyphens/>
              <w:adjustRightInd w:val="0"/>
              <w:snapToGrid w:val="0"/>
              <w:jc w:val="center"/>
              <w:textAlignment w:val="baseline"/>
            </w:pPr>
            <w:r w:rsidRPr="00A874A6">
              <w:t>Anglies monoksidas (B)</w:t>
            </w:r>
          </w:p>
        </w:tc>
        <w:tc>
          <w:tcPr>
            <w:tcW w:w="994" w:type="dxa"/>
            <w:tcBorders>
              <w:top w:val="single" w:sz="4" w:space="0" w:color="auto"/>
              <w:left w:val="single" w:sz="4" w:space="0" w:color="auto"/>
              <w:bottom w:val="single" w:sz="4" w:space="0" w:color="auto"/>
              <w:right w:val="single" w:sz="4" w:space="0" w:color="auto"/>
            </w:tcBorders>
            <w:vAlign w:val="center"/>
          </w:tcPr>
          <w:p w14:paraId="05DE81BF" w14:textId="77777777" w:rsidR="00E1184B" w:rsidRPr="00A874A6" w:rsidRDefault="00E1184B" w:rsidP="00F32E86">
            <w:pPr>
              <w:suppressLineNumbers/>
              <w:suppressAutoHyphens/>
              <w:adjustRightInd w:val="0"/>
              <w:snapToGrid w:val="0"/>
              <w:jc w:val="center"/>
              <w:textAlignment w:val="baseline"/>
            </w:pPr>
            <w:r w:rsidRPr="00A874A6">
              <w:t>5917</w:t>
            </w:r>
          </w:p>
        </w:tc>
        <w:tc>
          <w:tcPr>
            <w:tcW w:w="709" w:type="dxa"/>
            <w:tcBorders>
              <w:top w:val="single" w:sz="4" w:space="0" w:color="auto"/>
              <w:left w:val="single" w:sz="4" w:space="0" w:color="auto"/>
              <w:bottom w:val="single" w:sz="4" w:space="0" w:color="auto"/>
              <w:right w:val="single" w:sz="4" w:space="0" w:color="auto"/>
            </w:tcBorders>
            <w:vAlign w:val="center"/>
          </w:tcPr>
          <w:p w14:paraId="44244165" w14:textId="77777777" w:rsidR="00E1184B" w:rsidRPr="00A874A6" w:rsidRDefault="00E1184B" w:rsidP="00F32E86">
            <w:pPr>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3DEDA4B2" w14:textId="77777777" w:rsidR="00E1184B" w:rsidRPr="00A874A6" w:rsidRDefault="00E1184B" w:rsidP="00F32E86">
            <w:pPr>
              <w:jc w:val="center"/>
            </w:pPr>
            <w:r w:rsidRPr="00A874A6">
              <w:t>2,97374</w:t>
            </w:r>
          </w:p>
        </w:tc>
        <w:tc>
          <w:tcPr>
            <w:tcW w:w="1417" w:type="dxa"/>
            <w:tcBorders>
              <w:top w:val="nil"/>
              <w:left w:val="nil"/>
              <w:bottom w:val="single" w:sz="4" w:space="0" w:color="auto"/>
              <w:right w:val="single" w:sz="4" w:space="0" w:color="auto"/>
            </w:tcBorders>
            <w:shd w:val="clear" w:color="auto" w:fill="auto"/>
            <w:vAlign w:val="center"/>
          </w:tcPr>
          <w:p w14:paraId="60D414CF" w14:textId="77777777" w:rsidR="00E1184B" w:rsidRPr="00A874A6" w:rsidRDefault="00E1184B" w:rsidP="00F32E86">
            <w:pPr>
              <w:jc w:val="center"/>
              <w:rPr>
                <w:color w:val="000000"/>
              </w:rPr>
            </w:pPr>
            <w:r w:rsidRPr="00A874A6">
              <w:t>92,067</w:t>
            </w:r>
          </w:p>
        </w:tc>
      </w:tr>
      <w:tr w:rsidR="00E1184B" w:rsidRPr="00A874A6" w14:paraId="70587E33" w14:textId="77777777" w:rsidTr="00F32E86">
        <w:trPr>
          <w:jc w:val="center"/>
        </w:trPr>
        <w:tc>
          <w:tcPr>
            <w:tcW w:w="1976" w:type="dxa"/>
            <w:vMerge/>
            <w:tcBorders>
              <w:left w:val="single" w:sz="4" w:space="0" w:color="auto"/>
              <w:right w:val="single" w:sz="4" w:space="0" w:color="auto"/>
            </w:tcBorders>
            <w:vAlign w:val="center"/>
          </w:tcPr>
          <w:p w14:paraId="02462979" w14:textId="77777777" w:rsidR="00E1184B" w:rsidRPr="00A874A6" w:rsidRDefault="00E1184B" w:rsidP="00F32E86">
            <w:pPr>
              <w:ind w:firstLine="20"/>
              <w:jc w:val="center"/>
            </w:pPr>
          </w:p>
        </w:tc>
        <w:tc>
          <w:tcPr>
            <w:tcW w:w="1844" w:type="dxa"/>
            <w:vMerge/>
            <w:tcBorders>
              <w:left w:val="single" w:sz="4" w:space="0" w:color="auto"/>
              <w:right w:val="single" w:sz="4" w:space="0" w:color="auto"/>
            </w:tcBorders>
            <w:vAlign w:val="center"/>
          </w:tcPr>
          <w:p w14:paraId="58B1B8B5" w14:textId="77777777" w:rsidR="00E1184B" w:rsidRPr="00A874A6" w:rsidRDefault="00E1184B" w:rsidP="00F32E86">
            <w:pPr>
              <w:ind w:firstLine="20"/>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3507E8F9" w14:textId="77777777" w:rsidR="00E1184B" w:rsidRPr="00A874A6" w:rsidRDefault="00E1184B" w:rsidP="00F32E86">
            <w:pPr>
              <w:suppressLineNumbers/>
              <w:suppressAutoHyphens/>
              <w:adjustRightInd w:val="0"/>
              <w:snapToGrid w:val="0"/>
              <w:jc w:val="center"/>
              <w:textAlignment w:val="baseline"/>
            </w:pPr>
            <w:r w:rsidRPr="00A874A6">
              <w:t>Azoto oksidai (NO</w:t>
            </w:r>
            <w:r w:rsidRPr="00A874A6">
              <w:rPr>
                <w:vertAlign w:val="subscript"/>
              </w:rPr>
              <w:t>X</w:t>
            </w:r>
            <w:r w:rsidRPr="00A874A6">
              <w:t>) (B)</w:t>
            </w:r>
          </w:p>
        </w:tc>
        <w:tc>
          <w:tcPr>
            <w:tcW w:w="994" w:type="dxa"/>
            <w:tcBorders>
              <w:top w:val="single" w:sz="4" w:space="0" w:color="auto"/>
              <w:left w:val="single" w:sz="4" w:space="0" w:color="auto"/>
              <w:bottom w:val="single" w:sz="4" w:space="0" w:color="auto"/>
              <w:right w:val="single" w:sz="4" w:space="0" w:color="auto"/>
            </w:tcBorders>
            <w:vAlign w:val="center"/>
          </w:tcPr>
          <w:p w14:paraId="0B81748C" w14:textId="77777777" w:rsidR="00E1184B" w:rsidRPr="00A874A6" w:rsidRDefault="00E1184B" w:rsidP="00F32E86">
            <w:pPr>
              <w:suppressLineNumbers/>
              <w:suppressAutoHyphens/>
              <w:adjustRightInd w:val="0"/>
              <w:snapToGrid w:val="0"/>
              <w:jc w:val="center"/>
              <w:textAlignment w:val="baseline"/>
            </w:pPr>
            <w:r w:rsidRPr="00A874A6">
              <w:t>5872</w:t>
            </w:r>
          </w:p>
        </w:tc>
        <w:tc>
          <w:tcPr>
            <w:tcW w:w="709" w:type="dxa"/>
            <w:tcBorders>
              <w:top w:val="single" w:sz="4" w:space="0" w:color="auto"/>
              <w:left w:val="single" w:sz="4" w:space="0" w:color="auto"/>
              <w:bottom w:val="single" w:sz="4" w:space="0" w:color="auto"/>
              <w:right w:val="single" w:sz="4" w:space="0" w:color="auto"/>
            </w:tcBorders>
            <w:vAlign w:val="center"/>
          </w:tcPr>
          <w:p w14:paraId="0060DB68" w14:textId="77777777" w:rsidR="00E1184B" w:rsidRPr="00A874A6" w:rsidRDefault="00E1184B" w:rsidP="00F32E86">
            <w:pPr>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1ECDCF45" w14:textId="77777777" w:rsidR="00E1184B" w:rsidRPr="00A874A6" w:rsidRDefault="00E1184B" w:rsidP="00F32E86">
            <w:pPr>
              <w:jc w:val="center"/>
            </w:pPr>
            <w:r w:rsidRPr="00A874A6">
              <w:t>2,47168</w:t>
            </w:r>
          </w:p>
        </w:tc>
        <w:tc>
          <w:tcPr>
            <w:tcW w:w="1417" w:type="dxa"/>
            <w:tcBorders>
              <w:top w:val="nil"/>
              <w:left w:val="nil"/>
              <w:bottom w:val="single" w:sz="4" w:space="0" w:color="auto"/>
              <w:right w:val="single" w:sz="4" w:space="0" w:color="auto"/>
            </w:tcBorders>
            <w:shd w:val="clear" w:color="auto" w:fill="auto"/>
            <w:vAlign w:val="center"/>
          </w:tcPr>
          <w:p w14:paraId="58953D2B" w14:textId="77777777" w:rsidR="00E1184B" w:rsidRPr="00A874A6" w:rsidRDefault="00E1184B" w:rsidP="00F32E86">
            <w:pPr>
              <w:jc w:val="center"/>
              <w:rPr>
                <w:color w:val="000000"/>
              </w:rPr>
            </w:pPr>
            <w:r w:rsidRPr="00A874A6">
              <w:t>76,5232</w:t>
            </w:r>
          </w:p>
        </w:tc>
      </w:tr>
      <w:tr w:rsidR="00E1184B" w:rsidRPr="00A874A6" w14:paraId="5E22445A" w14:textId="77777777" w:rsidTr="00F32E86">
        <w:trPr>
          <w:jc w:val="center"/>
        </w:trPr>
        <w:tc>
          <w:tcPr>
            <w:tcW w:w="1976" w:type="dxa"/>
            <w:vMerge/>
            <w:tcBorders>
              <w:left w:val="single" w:sz="4" w:space="0" w:color="auto"/>
              <w:right w:val="single" w:sz="4" w:space="0" w:color="auto"/>
            </w:tcBorders>
            <w:vAlign w:val="center"/>
          </w:tcPr>
          <w:p w14:paraId="0DEE53BB" w14:textId="77777777" w:rsidR="00E1184B" w:rsidRPr="00A874A6" w:rsidRDefault="00E1184B" w:rsidP="00F32E86">
            <w:pPr>
              <w:ind w:firstLine="20"/>
              <w:jc w:val="center"/>
            </w:pPr>
          </w:p>
        </w:tc>
        <w:tc>
          <w:tcPr>
            <w:tcW w:w="1844" w:type="dxa"/>
            <w:vMerge/>
            <w:tcBorders>
              <w:left w:val="single" w:sz="4" w:space="0" w:color="auto"/>
              <w:right w:val="single" w:sz="4" w:space="0" w:color="auto"/>
            </w:tcBorders>
            <w:vAlign w:val="center"/>
          </w:tcPr>
          <w:p w14:paraId="0B0EE150" w14:textId="77777777" w:rsidR="00E1184B" w:rsidRPr="00A874A6" w:rsidRDefault="00E1184B" w:rsidP="00F32E86">
            <w:pPr>
              <w:ind w:firstLine="20"/>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54E66C43" w14:textId="77777777" w:rsidR="00E1184B" w:rsidRPr="00A874A6" w:rsidRDefault="00E1184B" w:rsidP="00F32E86">
            <w:pPr>
              <w:suppressLineNumbers/>
              <w:suppressAutoHyphens/>
              <w:adjustRightInd w:val="0"/>
              <w:snapToGrid w:val="0"/>
              <w:jc w:val="center"/>
              <w:textAlignment w:val="baseline"/>
            </w:pPr>
            <w:r w:rsidRPr="00A874A6">
              <w:t>Kietosios dalelės deginant kietąjį, skystąjį arba dujinį kurą ar atliekas) (dulkės)</w:t>
            </w:r>
          </w:p>
        </w:tc>
        <w:tc>
          <w:tcPr>
            <w:tcW w:w="994" w:type="dxa"/>
            <w:tcBorders>
              <w:top w:val="single" w:sz="4" w:space="0" w:color="auto"/>
              <w:left w:val="single" w:sz="4" w:space="0" w:color="auto"/>
              <w:bottom w:val="single" w:sz="4" w:space="0" w:color="auto"/>
              <w:right w:val="single" w:sz="4" w:space="0" w:color="auto"/>
            </w:tcBorders>
            <w:vAlign w:val="center"/>
          </w:tcPr>
          <w:p w14:paraId="26D43B01" w14:textId="77777777" w:rsidR="00E1184B" w:rsidRPr="00A874A6" w:rsidRDefault="00E1184B" w:rsidP="00F32E86">
            <w:pPr>
              <w:suppressLineNumbers/>
              <w:suppressAutoHyphens/>
              <w:adjustRightInd w:val="0"/>
              <w:snapToGrid w:val="0"/>
              <w:jc w:val="center"/>
              <w:textAlignment w:val="baseline"/>
            </w:pPr>
            <w:r w:rsidRPr="00A874A6">
              <w:t>6486</w:t>
            </w:r>
          </w:p>
        </w:tc>
        <w:tc>
          <w:tcPr>
            <w:tcW w:w="709" w:type="dxa"/>
            <w:tcBorders>
              <w:top w:val="single" w:sz="4" w:space="0" w:color="auto"/>
              <w:left w:val="single" w:sz="4" w:space="0" w:color="auto"/>
              <w:bottom w:val="single" w:sz="4" w:space="0" w:color="auto"/>
              <w:right w:val="single" w:sz="4" w:space="0" w:color="auto"/>
            </w:tcBorders>
            <w:vAlign w:val="center"/>
          </w:tcPr>
          <w:p w14:paraId="36E86816" w14:textId="77777777" w:rsidR="00E1184B" w:rsidRPr="00A874A6" w:rsidRDefault="00E1184B" w:rsidP="00F32E86">
            <w:pPr>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0CEDDBDA" w14:textId="77777777" w:rsidR="00E1184B" w:rsidRPr="00A874A6" w:rsidRDefault="00E1184B" w:rsidP="00F32E86">
            <w:pPr>
              <w:jc w:val="center"/>
            </w:pPr>
            <w:r w:rsidRPr="00A874A6">
              <w:t>1,52646</w:t>
            </w:r>
          </w:p>
        </w:tc>
        <w:tc>
          <w:tcPr>
            <w:tcW w:w="1417" w:type="dxa"/>
            <w:tcBorders>
              <w:top w:val="nil"/>
              <w:left w:val="nil"/>
              <w:bottom w:val="single" w:sz="4" w:space="0" w:color="auto"/>
              <w:right w:val="single" w:sz="4" w:space="0" w:color="auto"/>
            </w:tcBorders>
            <w:shd w:val="clear" w:color="auto" w:fill="auto"/>
            <w:vAlign w:val="center"/>
          </w:tcPr>
          <w:p w14:paraId="1C17F517" w14:textId="77777777" w:rsidR="00E1184B" w:rsidRPr="00A874A6" w:rsidRDefault="00E1184B" w:rsidP="00F32E86">
            <w:pPr>
              <w:jc w:val="center"/>
              <w:rPr>
                <w:color w:val="000000"/>
              </w:rPr>
            </w:pPr>
            <w:r w:rsidRPr="00A874A6">
              <w:t>47,2592</w:t>
            </w:r>
          </w:p>
        </w:tc>
      </w:tr>
      <w:tr w:rsidR="00E1184B" w:rsidRPr="00A874A6" w14:paraId="3F9BE501" w14:textId="77777777" w:rsidTr="00F32E86">
        <w:trPr>
          <w:jc w:val="center"/>
        </w:trPr>
        <w:tc>
          <w:tcPr>
            <w:tcW w:w="1976" w:type="dxa"/>
            <w:vMerge/>
            <w:tcBorders>
              <w:left w:val="single" w:sz="4" w:space="0" w:color="auto"/>
              <w:right w:val="single" w:sz="4" w:space="0" w:color="auto"/>
            </w:tcBorders>
            <w:vAlign w:val="center"/>
          </w:tcPr>
          <w:p w14:paraId="63A51818" w14:textId="77777777" w:rsidR="00E1184B" w:rsidRPr="00A874A6" w:rsidRDefault="00E1184B" w:rsidP="00F32E86">
            <w:pPr>
              <w:ind w:firstLine="20"/>
              <w:jc w:val="center"/>
            </w:pPr>
          </w:p>
        </w:tc>
        <w:tc>
          <w:tcPr>
            <w:tcW w:w="1844" w:type="dxa"/>
            <w:vMerge/>
            <w:tcBorders>
              <w:left w:val="single" w:sz="4" w:space="0" w:color="auto"/>
              <w:right w:val="single" w:sz="4" w:space="0" w:color="auto"/>
            </w:tcBorders>
            <w:vAlign w:val="center"/>
          </w:tcPr>
          <w:p w14:paraId="4F9A4408" w14:textId="77777777" w:rsidR="00E1184B" w:rsidRPr="00A874A6" w:rsidRDefault="00E1184B" w:rsidP="00F32E86">
            <w:pPr>
              <w:ind w:firstLine="20"/>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6C30D5A6" w14:textId="77777777" w:rsidR="00E1184B" w:rsidRPr="00A874A6" w:rsidRDefault="00E1184B" w:rsidP="00F32E86">
            <w:pPr>
              <w:suppressLineNumbers/>
              <w:suppressAutoHyphens/>
              <w:adjustRightInd w:val="0"/>
              <w:snapToGrid w:val="0"/>
              <w:jc w:val="center"/>
              <w:textAlignment w:val="baseline"/>
            </w:pPr>
            <w:r w:rsidRPr="00A874A6">
              <w:t>Sieros dioksidas (SO</w:t>
            </w:r>
            <w:r w:rsidRPr="00A874A6">
              <w:rPr>
                <w:vertAlign w:val="subscript"/>
              </w:rPr>
              <w:t>2</w:t>
            </w:r>
            <w:r w:rsidRPr="00A874A6">
              <w:t>) (B)</w:t>
            </w:r>
          </w:p>
        </w:tc>
        <w:tc>
          <w:tcPr>
            <w:tcW w:w="994" w:type="dxa"/>
            <w:tcBorders>
              <w:top w:val="single" w:sz="4" w:space="0" w:color="auto"/>
              <w:left w:val="single" w:sz="4" w:space="0" w:color="auto"/>
              <w:bottom w:val="single" w:sz="4" w:space="0" w:color="auto"/>
              <w:right w:val="single" w:sz="4" w:space="0" w:color="auto"/>
            </w:tcBorders>
            <w:vAlign w:val="center"/>
          </w:tcPr>
          <w:p w14:paraId="28812CFA" w14:textId="77777777" w:rsidR="00E1184B" w:rsidRPr="00A874A6" w:rsidRDefault="00E1184B" w:rsidP="00F32E86">
            <w:pPr>
              <w:suppressLineNumbers/>
              <w:suppressAutoHyphens/>
              <w:adjustRightInd w:val="0"/>
              <w:snapToGrid w:val="0"/>
              <w:jc w:val="center"/>
              <w:textAlignment w:val="baseline"/>
            </w:pPr>
            <w:r w:rsidRPr="00A874A6">
              <w:t>5897</w:t>
            </w:r>
          </w:p>
        </w:tc>
        <w:tc>
          <w:tcPr>
            <w:tcW w:w="709" w:type="dxa"/>
            <w:tcBorders>
              <w:top w:val="single" w:sz="4" w:space="0" w:color="auto"/>
              <w:left w:val="single" w:sz="4" w:space="0" w:color="auto"/>
              <w:bottom w:val="single" w:sz="4" w:space="0" w:color="auto"/>
              <w:right w:val="single" w:sz="4" w:space="0" w:color="auto"/>
            </w:tcBorders>
            <w:vAlign w:val="center"/>
          </w:tcPr>
          <w:p w14:paraId="7EA74D68" w14:textId="77777777" w:rsidR="00E1184B" w:rsidRPr="00A874A6" w:rsidRDefault="00E1184B" w:rsidP="00F32E86">
            <w:pPr>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73517FC5" w14:textId="77777777" w:rsidR="00E1184B" w:rsidRPr="00A874A6" w:rsidRDefault="00E1184B" w:rsidP="00F32E86">
            <w:pPr>
              <w:jc w:val="center"/>
            </w:pPr>
            <w:r w:rsidRPr="00A874A6">
              <w:t>0,18468</w:t>
            </w:r>
          </w:p>
        </w:tc>
        <w:tc>
          <w:tcPr>
            <w:tcW w:w="1417" w:type="dxa"/>
            <w:tcBorders>
              <w:top w:val="nil"/>
              <w:left w:val="nil"/>
              <w:bottom w:val="single" w:sz="4" w:space="0" w:color="auto"/>
              <w:right w:val="single" w:sz="4" w:space="0" w:color="auto"/>
            </w:tcBorders>
            <w:shd w:val="clear" w:color="auto" w:fill="auto"/>
            <w:vAlign w:val="center"/>
          </w:tcPr>
          <w:p w14:paraId="189FA579" w14:textId="77777777" w:rsidR="00E1184B" w:rsidRPr="00A874A6" w:rsidRDefault="00E1184B" w:rsidP="00F32E86">
            <w:pPr>
              <w:jc w:val="center"/>
              <w:rPr>
                <w:color w:val="000000"/>
              </w:rPr>
            </w:pPr>
            <w:r w:rsidRPr="00A874A6">
              <w:t>5,7177</w:t>
            </w:r>
          </w:p>
        </w:tc>
      </w:tr>
      <w:tr w:rsidR="00E1184B" w:rsidRPr="00A874A6" w14:paraId="201575C0" w14:textId="77777777" w:rsidTr="00F32E86">
        <w:trPr>
          <w:jc w:val="center"/>
        </w:trPr>
        <w:tc>
          <w:tcPr>
            <w:tcW w:w="1976" w:type="dxa"/>
            <w:vMerge/>
            <w:tcBorders>
              <w:left w:val="single" w:sz="4" w:space="0" w:color="auto"/>
              <w:right w:val="single" w:sz="4" w:space="0" w:color="auto"/>
            </w:tcBorders>
            <w:vAlign w:val="center"/>
          </w:tcPr>
          <w:p w14:paraId="5AAD2D3B" w14:textId="77777777" w:rsidR="00E1184B" w:rsidRPr="00A874A6" w:rsidRDefault="00E1184B" w:rsidP="00F32E86">
            <w:pPr>
              <w:ind w:firstLine="20"/>
              <w:jc w:val="center"/>
            </w:pPr>
          </w:p>
        </w:tc>
        <w:tc>
          <w:tcPr>
            <w:tcW w:w="1844" w:type="dxa"/>
            <w:vMerge/>
            <w:tcBorders>
              <w:left w:val="single" w:sz="4" w:space="0" w:color="auto"/>
              <w:right w:val="single" w:sz="4" w:space="0" w:color="auto"/>
            </w:tcBorders>
            <w:vAlign w:val="center"/>
          </w:tcPr>
          <w:p w14:paraId="40AD106B" w14:textId="77777777" w:rsidR="00E1184B" w:rsidRPr="00A874A6" w:rsidRDefault="00E1184B" w:rsidP="00F32E86">
            <w:pPr>
              <w:ind w:firstLine="20"/>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4A5BA67F" w14:textId="77777777" w:rsidR="00E1184B" w:rsidRPr="00A874A6" w:rsidRDefault="00E1184B" w:rsidP="00F32E86">
            <w:pPr>
              <w:suppressLineNumbers/>
              <w:suppressAutoHyphens/>
              <w:adjustRightInd w:val="0"/>
              <w:snapToGrid w:val="0"/>
              <w:jc w:val="center"/>
              <w:textAlignment w:val="baseline"/>
            </w:pPr>
            <w:r w:rsidRPr="00A874A6">
              <w:t>Fenolis</w:t>
            </w:r>
          </w:p>
        </w:tc>
        <w:tc>
          <w:tcPr>
            <w:tcW w:w="994" w:type="dxa"/>
            <w:tcBorders>
              <w:top w:val="single" w:sz="4" w:space="0" w:color="auto"/>
              <w:left w:val="single" w:sz="4" w:space="0" w:color="auto"/>
              <w:bottom w:val="single" w:sz="4" w:space="0" w:color="auto"/>
              <w:right w:val="single" w:sz="4" w:space="0" w:color="auto"/>
            </w:tcBorders>
            <w:vAlign w:val="center"/>
          </w:tcPr>
          <w:p w14:paraId="390F36DF" w14:textId="77777777" w:rsidR="00E1184B" w:rsidRPr="00A874A6" w:rsidRDefault="00E1184B" w:rsidP="00F32E86">
            <w:pPr>
              <w:suppressLineNumbers/>
              <w:suppressAutoHyphens/>
              <w:adjustRightInd w:val="0"/>
              <w:snapToGrid w:val="0"/>
              <w:jc w:val="center"/>
              <w:textAlignment w:val="baseline"/>
            </w:pPr>
            <w:r w:rsidRPr="00A874A6">
              <w:t>846</w:t>
            </w:r>
          </w:p>
        </w:tc>
        <w:tc>
          <w:tcPr>
            <w:tcW w:w="709" w:type="dxa"/>
            <w:tcBorders>
              <w:top w:val="single" w:sz="4" w:space="0" w:color="auto"/>
              <w:left w:val="single" w:sz="4" w:space="0" w:color="auto"/>
              <w:bottom w:val="single" w:sz="4" w:space="0" w:color="auto"/>
              <w:right w:val="single" w:sz="4" w:space="0" w:color="auto"/>
            </w:tcBorders>
            <w:vAlign w:val="center"/>
          </w:tcPr>
          <w:p w14:paraId="17B8CF99" w14:textId="77777777" w:rsidR="00E1184B" w:rsidRPr="00A874A6" w:rsidRDefault="00E1184B" w:rsidP="00F32E86">
            <w:pPr>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2800D81B" w14:textId="77777777" w:rsidR="00E1184B" w:rsidRPr="00A874A6" w:rsidRDefault="00E1184B" w:rsidP="00F32E86">
            <w:pPr>
              <w:jc w:val="center"/>
            </w:pPr>
            <w:r w:rsidRPr="00A874A6">
              <w:t>0,28109</w:t>
            </w:r>
          </w:p>
        </w:tc>
        <w:tc>
          <w:tcPr>
            <w:tcW w:w="1417" w:type="dxa"/>
            <w:tcBorders>
              <w:top w:val="nil"/>
              <w:left w:val="nil"/>
              <w:bottom w:val="single" w:sz="4" w:space="0" w:color="auto"/>
              <w:right w:val="single" w:sz="4" w:space="0" w:color="auto"/>
            </w:tcBorders>
            <w:shd w:val="clear" w:color="auto" w:fill="auto"/>
            <w:vAlign w:val="center"/>
          </w:tcPr>
          <w:p w14:paraId="436F4E23" w14:textId="77777777" w:rsidR="00E1184B" w:rsidRPr="00A874A6" w:rsidRDefault="00E1184B" w:rsidP="00F32E86">
            <w:pPr>
              <w:jc w:val="center"/>
              <w:rPr>
                <w:color w:val="000000"/>
              </w:rPr>
            </w:pPr>
            <w:r w:rsidRPr="00A874A6">
              <w:t>8,7025</w:t>
            </w:r>
          </w:p>
        </w:tc>
      </w:tr>
      <w:tr w:rsidR="00E1184B" w:rsidRPr="00A874A6" w14:paraId="44086299" w14:textId="77777777" w:rsidTr="00F32E86">
        <w:trPr>
          <w:jc w:val="center"/>
        </w:trPr>
        <w:tc>
          <w:tcPr>
            <w:tcW w:w="1976" w:type="dxa"/>
            <w:vMerge/>
            <w:tcBorders>
              <w:left w:val="single" w:sz="4" w:space="0" w:color="auto"/>
              <w:right w:val="single" w:sz="4" w:space="0" w:color="auto"/>
            </w:tcBorders>
            <w:vAlign w:val="center"/>
          </w:tcPr>
          <w:p w14:paraId="725302D7" w14:textId="77777777" w:rsidR="00E1184B" w:rsidRPr="00A874A6" w:rsidRDefault="00E1184B" w:rsidP="00F32E86">
            <w:pPr>
              <w:ind w:firstLine="20"/>
              <w:jc w:val="center"/>
            </w:pPr>
          </w:p>
        </w:tc>
        <w:tc>
          <w:tcPr>
            <w:tcW w:w="1844" w:type="dxa"/>
            <w:vMerge/>
            <w:tcBorders>
              <w:left w:val="single" w:sz="4" w:space="0" w:color="auto"/>
              <w:right w:val="single" w:sz="4" w:space="0" w:color="auto"/>
            </w:tcBorders>
            <w:vAlign w:val="center"/>
          </w:tcPr>
          <w:p w14:paraId="75A0E5DE" w14:textId="77777777" w:rsidR="00E1184B" w:rsidRPr="00A874A6" w:rsidRDefault="00E1184B" w:rsidP="00F32E86">
            <w:pPr>
              <w:ind w:firstLine="20"/>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389F67EA" w14:textId="77777777" w:rsidR="00E1184B" w:rsidRPr="00A874A6" w:rsidRDefault="00E1184B" w:rsidP="00F32E86">
            <w:pPr>
              <w:suppressLineNumbers/>
              <w:suppressAutoHyphens/>
              <w:adjustRightInd w:val="0"/>
              <w:snapToGrid w:val="0"/>
              <w:jc w:val="center"/>
              <w:textAlignment w:val="baseline"/>
            </w:pPr>
            <w:r w:rsidRPr="00A874A6">
              <w:t>Formaldehidas (skruzdžių rūgšties aldehidas)</w:t>
            </w:r>
          </w:p>
        </w:tc>
        <w:tc>
          <w:tcPr>
            <w:tcW w:w="994" w:type="dxa"/>
            <w:tcBorders>
              <w:top w:val="single" w:sz="4" w:space="0" w:color="auto"/>
              <w:left w:val="single" w:sz="4" w:space="0" w:color="auto"/>
              <w:bottom w:val="single" w:sz="4" w:space="0" w:color="auto"/>
              <w:right w:val="single" w:sz="4" w:space="0" w:color="auto"/>
            </w:tcBorders>
            <w:vAlign w:val="center"/>
          </w:tcPr>
          <w:p w14:paraId="566255FF" w14:textId="77777777" w:rsidR="00E1184B" w:rsidRPr="00A874A6" w:rsidRDefault="00E1184B" w:rsidP="00F32E86">
            <w:pPr>
              <w:suppressLineNumbers/>
              <w:suppressAutoHyphens/>
              <w:adjustRightInd w:val="0"/>
              <w:snapToGrid w:val="0"/>
              <w:jc w:val="center"/>
              <w:textAlignment w:val="baseline"/>
            </w:pPr>
            <w:r w:rsidRPr="00A874A6">
              <w:t>871</w:t>
            </w:r>
          </w:p>
        </w:tc>
        <w:tc>
          <w:tcPr>
            <w:tcW w:w="709" w:type="dxa"/>
            <w:tcBorders>
              <w:top w:val="single" w:sz="4" w:space="0" w:color="auto"/>
              <w:left w:val="single" w:sz="4" w:space="0" w:color="auto"/>
              <w:bottom w:val="single" w:sz="4" w:space="0" w:color="auto"/>
              <w:right w:val="single" w:sz="4" w:space="0" w:color="auto"/>
            </w:tcBorders>
            <w:vAlign w:val="center"/>
          </w:tcPr>
          <w:p w14:paraId="1589F740" w14:textId="77777777" w:rsidR="00E1184B" w:rsidRPr="00A874A6" w:rsidRDefault="00E1184B" w:rsidP="00F32E86">
            <w:pPr>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68DEFD08" w14:textId="77777777" w:rsidR="00E1184B" w:rsidRPr="00A874A6" w:rsidRDefault="00E1184B" w:rsidP="00F32E86">
            <w:pPr>
              <w:jc w:val="center"/>
            </w:pPr>
            <w:r w:rsidRPr="00A874A6">
              <w:t>0,10058</w:t>
            </w:r>
          </w:p>
        </w:tc>
        <w:tc>
          <w:tcPr>
            <w:tcW w:w="1417" w:type="dxa"/>
            <w:tcBorders>
              <w:top w:val="nil"/>
              <w:left w:val="nil"/>
              <w:bottom w:val="single" w:sz="4" w:space="0" w:color="auto"/>
              <w:right w:val="single" w:sz="4" w:space="0" w:color="auto"/>
            </w:tcBorders>
            <w:shd w:val="clear" w:color="auto" w:fill="auto"/>
            <w:vAlign w:val="center"/>
          </w:tcPr>
          <w:p w14:paraId="4D9E113E" w14:textId="77777777" w:rsidR="00E1184B" w:rsidRPr="00A874A6" w:rsidRDefault="00E1184B" w:rsidP="00F32E86">
            <w:pPr>
              <w:jc w:val="center"/>
              <w:rPr>
                <w:color w:val="000000"/>
              </w:rPr>
            </w:pPr>
            <w:r w:rsidRPr="00A874A6">
              <w:t>3,114</w:t>
            </w:r>
          </w:p>
        </w:tc>
      </w:tr>
      <w:tr w:rsidR="00E1184B" w:rsidRPr="00A874A6" w14:paraId="38FC6C06" w14:textId="77777777" w:rsidTr="00F32E86">
        <w:trPr>
          <w:jc w:val="center"/>
        </w:trPr>
        <w:tc>
          <w:tcPr>
            <w:tcW w:w="1976" w:type="dxa"/>
            <w:vMerge/>
            <w:tcBorders>
              <w:left w:val="single" w:sz="4" w:space="0" w:color="auto"/>
              <w:right w:val="single" w:sz="4" w:space="0" w:color="auto"/>
            </w:tcBorders>
            <w:vAlign w:val="center"/>
          </w:tcPr>
          <w:p w14:paraId="10BB50B7" w14:textId="77777777" w:rsidR="00E1184B" w:rsidRPr="00A874A6" w:rsidRDefault="00E1184B" w:rsidP="00F32E86">
            <w:pPr>
              <w:ind w:firstLine="20"/>
              <w:jc w:val="center"/>
            </w:pPr>
          </w:p>
        </w:tc>
        <w:tc>
          <w:tcPr>
            <w:tcW w:w="1844" w:type="dxa"/>
            <w:vMerge/>
            <w:tcBorders>
              <w:left w:val="single" w:sz="4" w:space="0" w:color="auto"/>
              <w:right w:val="single" w:sz="4" w:space="0" w:color="auto"/>
            </w:tcBorders>
            <w:vAlign w:val="center"/>
          </w:tcPr>
          <w:p w14:paraId="7D143ABE" w14:textId="77777777" w:rsidR="00E1184B" w:rsidRPr="00A874A6" w:rsidRDefault="00E1184B" w:rsidP="00F32E86">
            <w:pPr>
              <w:ind w:firstLine="20"/>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0C1E890E" w14:textId="77777777" w:rsidR="00E1184B" w:rsidRPr="00A874A6" w:rsidRDefault="00E1184B" w:rsidP="00F32E86">
            <w:pPr>
              <w:snapToGrid w:val="0"/>
              <w:jc w:val="center"/>
            </w:pPr>
            <w:r w:rsidRPr="00A874A6">
              <w:t>Amoniakas (NH</w:t>
            </w:r>
            <w:r w:rsidRPr="00A874A6">
              <w:rPr>
                <w:vertAlign w:val="subscript"/>
              </w:rPr>
              <w:t>3</w:t>
            </w:r>
            <w:r w:rsidRPr="00A874A6">
              <w:t>)</w:t>
            </w:r>
          </w:p>
        </w:tc>
        <w:tc>
          <w:tcPr>
            <w:tcW w:w="994" w:type="dxa"/>
            <w:tcBorders>
              <w:top w:val="single" w:sz="4" w:space="0" w:color="auto"/>
              <w:left w:val="single" w:sz="4" w:space="0" w:color="auto"/>
              <w:bottom w:val="single" w:sz="4" w:space="0" w:color="auto"/>
              <w:right w:val="single" w:sz="4" w:space="0" w:color="auto"/>
            </w:tcBorders>
            <w:vAlign w:val="center"/>
          </w:tcPr>
          <w:p w14:paraId="0A7CA5A5" w14:textId="77777777" w:rsidR="00E1184B" w:rsidRPr="00A874A6" w:rsidRDefault="00E1184B" w:rsidP="00F32E86">
            <w:pPr>
              <w:snapToGrid w:val="0"/>
              <w:jc w:val="center"/>
            </w:pPr>
            <w:r w:rsidRPr="00A874A6">
              <w:t>134</w:t>
            </w:r>
          </w:p>
        </w:tc>
        <w:tc>
          <w:tcPr>
            <w:tcW w:w="709" w:type="dxa"/>
            <w:tcBorders>
              <w:top w:val="single" w:sz="4" w:space="0" w:color="auto"/>
              <w:left w:val="single" w:sz="4" w:space="0" w:color="auto"/>
              <w:bottom w:val="single" w:sz="4" w:space="0" w:color="auto"/>
              <w:right w:val="single" w:sz="4" w:space="0" w:color="auto"/>
            </w:tcBorders>
            <w:vAlign w:val="center"/>
          </w:tcPr>
          <w:p w14:paraId="6AEB7053" w14:textId="77777777" w:rsidR="00E1184B" w:rsidRPr="00A874A6" w:rsidRDefault="00E1184B" w:rsidP="00F32E86">
            <w:pPr>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654101A2" w14:textId="77777777" w:rsidR="00E1184B" w:rsidRPr="00A874A6" w:rsidRDefault="00E1184B" w:rsidP="00F32E86">
            <w:pPr>
              <w:jc w:val="center"/>
            </w:pPr>
            <w:r w:rsidRPr="00A874A6">
              <w:t>0,89047</w:t>
            </w:r>
          </w:p>
        </w:tc>
        <w:tc>
          <w:tcPr>
            <w:tcW w:w="1417" w:type="dxa"/>
            <w:tcBorders>
              <w:top w:val="nil"/>
              <w:left w:val="nil"/>
              <w:bottom w:val="single" w:sz="4" w:space="0" w:color="auto"/>
              <w:right w:val="single" w:sz="4" w:space="0" w:color="auto"/>
            </w:tcBorders>
            <w:shd w:val="clear" w:color="auto" w:fill="auto"/>
            <w:vAlign w:val="center"/>
          </w:tcPr>
          <w:p w14:paraId="09E889D5" w14:textId="77777777" w:rsidR="00E1184B" w:rsidRPr="00A874A6" w:rsidRDefault="00E1184B" w:rsidP="00F32E86">
            <w:pPr>
              <w:jc w:val="center"/>
              <w:rPr>
                <w:color w:val="000000"/>
              </w:rPr>
            </w:pPr>
            <w:r w:rsidRPr="00A874A6">
              <w:t>27,569</w:t>
            </w:r>
          </w:p>
        </w:tc>
      </w:tr>
      <w:tr w:rsidR="00E1184B" w:rsidRPr="00A874A6" w14:paraId="42FD9B02" w14:textId="77777777" w:rsidTr="00F32E86">
        <w:trPr>
          <w:trHeight w:val="224"/>
          <w:jc w:val="center"/>
        </w:trPr>
        <w:tc>
          <w:tcPr>
            <w:tcW w:w="1976" w:type="dxa"/>
            <w:vMerge w:val="restart"/>
            <w:tcBorders>
              <w:left w:val="single" w:sz="4" w:space="0" w:color="auto"/>
              <w:right w:val="single" w:sz="4" w:space="0" w:color="auto"/>
            </w:tcBorders>
            <w:vAlign w:val="center"/>
          </w:tcPr>
          <w:p w14:paraId="46C8EC22" w14:textId="77777777" w:rsidR="00E1184B" w:rsidRPr="00A874A6" w:rsidRDefault="00E1184B" w:rsidP="00F32E86">
            <w:pPr>
              <w:suppressLineNumbers/>
              <w:suppressAutoHyphens/>
              <w:adjustRightInd w:val="0"/>
              <w:snapToGrid w:val="0"/>
              <w:spacing w:line="360" w:lineRule="atLeast"/>
              <w:jc w:val="center"/>
              <w:textAlignment w:val="baseline"/>
            </w:pPr>
            <w:r w:rsidRPr="00A874A6">
              <w:lastRenderedPageBreak/>
              <w:t>Rišiklio skyrius</w:t>
            </w:r>
          </w:p>
        </w:tc>
        <w:tc>
          <w:tcPr>
            <w:tcW w:w="1844" w:type="dxa"/>
            <w:vMerge w:val="restart"/>
            <w:tcBorders>
              <w:left w:val="single" w:sz="4" w:space="0" w:color="auto"/>
              <w:right w:val="single" w:sz="4" w:space="0" w:color="auto"/>
            </w:tcBorders>
            <w:vAlign w:val="center"/>
          </w:tcPr>
          <w:p w14:paraId="2517B8E8" w14:textId="77777777" w:rsidR="00E1184B" w:rsidRPr="00A874A6" w:rsidRDefault="00E1184B" w:rsidP="00F32E86">
            <w:pPr>
              <w:snapToGrid w:val="0"/>
              <w:jc w:val="center"/>
            </w:pPr>
            <w:r w:rsidRPr="00A874A6">
              <w:t>002</w:t>
            </w:r>
          </w:p>
        </w:tc>
        <w:tc>
          <w:tcPr>
            <w:tcW w:w="5527" w:type="dxa"/>
            <w:tcBorders>
              <w:top w:val="single" w:sz="4" w:space="0" w:color="auto"/>
              <w:left w:val="single" w:sz="4" w:space="0" w:color="auto"/>
              <w:bottom w:val="single" w:sz="4" w:space="0" w:color="auto"/>
              <w:right w:val="single" w:sz="4" w:space="0" w:color="auto"/>
            </w:tcBorders>
            <w:vAlign w:val="center"/>
          </w:tcPr>
          <w:p w14:paraId="1A1D6CFB"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Fenolis</w:t>
            </w:r>
          </w:p>
        </w:tc>
        <w:tc>
          <w:tcPr>
            <w:tcW w:w="994" w:type="dxa"/>
            <w:tcBorders>
              <w:top w:val="single" w:sz="4" w:space="0" w:color="auto"/>
              <w:left w:val="single" w:sz="4" w:space="0" w:color="auto"/>
              <w:bottom w:val="single" w:sz="4" w:space="0" w:color="auto"/>
              <w:right w:val="single" w:sz="4" w:space="0" w:color="auto"/>
            </w:tcBorders>
            <w:vAlign w:val="center"/>
          </w:tcPr>
          <w:p w14:paraId="75EAA4B5"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846</w:t>
            </w:r>
          </w:p>
        </w:tc>
        <w:tc>
          <w:tcPr>
            <w:tcW w:w="709" w:type="dxa"/>
            <w:tcBorders>
              <w:top w:val="single" w:sz="4" w:space="0" w:color="auto"/>
              <w:left w:val="single" w:sz="4" w:space="0" w:color="auto"/>
              <w:bottom w:val="single" w:sz="4" w:space="0" w:color="auto"/>
              <w:right w:val="single" w:sz="4" w:space="0" w:color="auto"/>
            </w:tcBorders>
            <w:vAlign w:val="center"/>
          </w:tcPr>
          <w:p w14:paraId="45BDB78E" w14:textId="77777777" w:rsidR="00E1184B" w:rsidRPr="00A874A6" w:rsidRDefault="00E1184B" w:rsidP="00F32E86">
            <w:pPr>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1A37898C" w14:textId="77777777" w:rsidR="00E1184B" w:rsidRPr="00A874A6" w:rsidRDefault="00E1184B" w:rsidP="00F32E86">
            <w:pPr>
              <w:snapToGrid w:val="0"/>
              <w:jc w:val="center"/>
            </w:pPr>
            <w:r w:rsidRPr="00A874A6">
              <w:t>0,00075</w:t>
            </w:r>
          </w:p>
        </w:tc>
        <w:tc>
          <w:tcPr>
            <w:tcW w:w="1417" w:type="dxa"/>
            <w:tcBorders>
              <w:top w:val="nil"/>
              <w:left w:val="nil"/>
              <w:bottom w:val="single" w:sz="4" w:space="0" w:color="auto"/>
              <w:right w:val="single" w:sz="4" w:space="0" w:color="auto"/>
            </w:tcBorders>
            <w:shd w:val="clear" w:color="auto" w:fill="auto"/>
            <w:vAlign w:val="center"/>
          </w:tcPr>
          <w:p w14:paraId="5FA473DC" w14:textId="77777777" w:rsidR="00E1184B" w:rsidRPr="00A874A6" w:rsidRDefault="00E1184B" w:rsidP="00F32E86">
            <w:pPr>
              <w:jc w:val="center"/>
              <w:rPr>
                <w:color w:val="000000"/>
              </w:rPr>
            </w:pPr>
            <w:r w:rsidRPr="00A874A6">
              <w:t>0,0135</w:t>
            </w:r>
          </w:p>
        </w:tc>
      </w:tr>
      <w:tr w:rsidR="00E1184B" w:rsidRPr="00A874A6" w14:paraId="1C1D2CF2" w14:textId="77777777" w:rsidTr="00F32E86">
        <w:trPr>
          <w:jc w:val="center"/>
        </w:trPr>
        <w:tc>
          <w:tcPr>
            <w:tcW w:w="1976" w:type="dxa"/>
            <w:vMerge/>
            <w:tcBorders>
              <w:left w:val="single" w:sz="4" w:space="0" w:color="auto"/>
              <w:right w:val="single" w:sz="4" w:space="0" w:color="auto"/>
            </w:tcBorders>
            <w:vAlign w:val="center"/>
          </w:tcPr>
          <w:p w14:paraId="16307EA3" w14:textId="77777777" w:rsidR="00E1184B" w:rsidRPr="00A874A6" w:rsidRDefault="00E1184B" w:rsidP="00F32E86">
            <w:pPr>
              <w:suppressLineNumbers/>
              <w:suppressAutoHyphens/>
              <w:adjustRightInd w:val="0"/>
              <w:snapToGrid w:val="0"/>
              <w:spacing w:line="360" w:lineRule="atLeast"/>
              <w:jc w:val="center"/>
              <w:textAlignment w:val="baseline"/>
            </w:pPr>
          </w:p>
        </w:tc>
        <w:tc>
          <w:tcPr>
            <w:tcW w:w="1844" w:type="dxa"/>
            <w:vMerge/>
            <w:tcBorders>
              <w:left w:val="single" w:sz="4" w:space="0" w:color="auto"/>
              <w:right w:val="single" w:sz="4" w:space="0" w:color="auto"/>
            </w:tcBorders>
            <w:vAlign w:val="center"/>
          </w:tcPr>
          <w:p w14:paraId="5D76DDB3" w14:textId="77777777" w:rsidR="00E1184B" w:rsidRPr="00A874A6" w:rsidRDefault="00E1184B" w:rsidP="00F32E86">
            <w:pPr>
              <w:snapToGrid w:val="0"/>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3423F57E"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Formaldehidas (skruzdžių rūgšties aldehidas)</w:t>
            </w:r>
          </w:p>
        </w:tc>
        <w:tc>
          <w:tcPr>
            <w:tcW w:w="994" w:type="dxa"/>
            <w:tcBorders>
              <w:top w:val="single" w:sz="4" w:space="0" w:color="auto"/>
              <w:left w:val="single" w:sz="4" w:space="0" w:color="auto"/>
              <w:bottom w:val="single" w:sz="4" w:space="0" w:color="auto"/>
              <w:right w:val="single" w:sz="4" w:space="0" w:color="auto"/>
            </w:tcBorders>
            <w:vAlign w:val="center"/>
          </w:tcPr>
          <w:p w14:paraId="628DB7F7"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871</w:t>
            </w:r>
          </w:p>
        </w:tc>
        <w:tc>
          <w:tcPr>
            <w:tcW w:w="709" w:type="dxa"/>
            <w:tcBorders>
              <w:top w:val="single" w:sz="4" w:space="0" w:color="auto"/>
              <w:left w:val="single" w:sz="4" w:space="0" w:color="auto"/>
              <w:bottom w:val="single" w:sz="4" w:space="0" w:color="auto"/>
              <w:right w:val="single" w:sz="4" w:space="0" w:color="auto"/>
            </w:tcBorders>
            <w:vAlign w:val="center"/>
          </w:tcPr>
          <w:p w14:paraId="71D76CB9" w14:textId="77777777" w:rsidR="00E1184B" w:rsidRPr="00A874A6" w:rsidRDefault="00E1184B" w:rsidP="00F32E86">
            <w:pPr>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7072E7EB" w14:textId="77777777" w:rsidR="00E1184B" w:rsidRPr="00A874A6" w:rsidRDefault="00E1184B" w:rsidP="00F32E86">
            <w:pPr>
              <w:snapToGrid w:val="0"/>
              <w:jc w:val="center"/>
            </w:pPr>
            <w:r w:rsidRPr="00A874A6">
              <w:t>0,00076</w:t>
            </w:r>
          </w:p>
        </w:tc>
        <w:tc>
          <w:tcPr>
            <w:tcW w:w="1417" w:type="dxa"/>
            <w:tcBorders>
              <w:top w:val="nil"/>
              <w:left w:val="nil"/>
              <w:bottom w:val="single" w:sz="4" w:space="0" w:color="auto"/>
              <w:right w:val="single" w:sz="4" w:space="0" w:color="auto"/>
            </w:tcBorders>
            <w:shd w:val="clear" w:color="auto" w:fill="auto"/>
            <w:vAlign w:val="center"/>
          </w:tcPr>
          <w:p w14:paraId="0338262D" w14:textId="77777777" w:rsidR="00E1184B" w:rsidRPr="00A874A6" w:rsidRDefault="00E1184B" w:rsidP="00F32E86">
            <w:pPr>
              <w:jc w:val="center"/>
              <w:rPr>
                <w:color w:val="000000"/>
              </w:rPr>
            </w:pPr>
            <w:r w:rsidRPr="00A874A6">
              <w:t>0,0137</w:t>
            </w:r>
          </w:p>
        </w:tc>
      </w:tr>
      <w:tr w:rsidR="00E1184B" w:rsidRPr="00A874A6" w14:paraId="2CADCAE5" w14:textId="77777777" w:rsidTr="00F32E86">
        <w:trPr>
          <w:jc w:val="center"/>
        </w:trPr>
        <w:tc>
          <w:tcPr>
            <w:tcW w:w="1976" w:type="dxa"/>
            <w:vMerge/>
            <w:tcBorders>
              <w:left w:val="single" w:sz="4" w:space="0" w:color="auto"/>
              <w:bottom w:val="single" w:sz="4" w:space="0" w:color="auto"/>
              <w:right w:val="single" w:sz="4" w:space="0" w:color="auto"/>
            </w:tcBorders>
            <w:vAlign w:val="center"/>
          </w:tcPr>
          <w:p w14:paraId="2651F3EB" w14:textId="77777777" w:rsidR="00E1184B" w:rsidRPr="00A874A6" w:rsidRDefault="00E1184B" w:rsidP="00F32E86">
            <w:pPr>
              <w:suppressLineNumbers/>
              <w:suppressAutoHyphens/>
              <w:adjustRightInd w:val="0"/>
              <w:snapToGrid w:val="0"/>
              <w:spacing w:line="360" w:lineRule="atLeast"/>
              <w:jc w:val="center"/>
              <w:textAlignment w:val="baseline"/>
            </w:pPr>
          </w:p>
        </w:tc>
        <w:tc>
          <w:tcPr>
            <w:tcW w:w="1844" w:type="dxa"/>
            <w:vMerge/>
            <w:tcBorders>
              <w:left w:val="single" w:sz="4" w:space="0" w:color="auto"/>
              <w:bottom w:val="single" w:sz="4" w:space="0" w:color="auto"/>
              <w:right w:val="single" w:sz="4" w:space="0" w:color="auto"/>
            </w:tcBorders>
            <w:vAlign w:val="center"/>
          </w:tcPr>
          <w:p w14:paraId="31074B19" w14:textId="77777777" w:rsidR="00E1184B" w:rsidRPr="00A874A6" w:rsidRDefault="00E1184B" w:rsidP="00F32E86">
            <w:pPr>
              <w:snapToGrid w:val="0"/>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7FD8D7EB"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Amoniakas (NH</w:t>
            </w:r>
            <w:r w:rsidRPr="00A874A6">
              <w:rPr>
                <w:vertAlign w:val="subscript"/>
              </w:rPr>
              <w:t>3</w:t>
            </w:r>
            <w:r w:rsidRPr="00A874A6">
              <w:t>)</w:t>
            </w:r>
          </w:p>
        </w:tc>
        <w:tc>
          <w:tcPr>
            <w:tcW w:w="994" w:type="dxa"/>
            <w:tcBorders>
              <w:top w:val="single" w:sz="4" w:space="0" w:color="auto"/>
              <w:left w:val="single" w:sz="4" w:space="0" w:color="auto"/>
              <w:bottom w:val="single" w:sz="4" w:space="0" w:color="auto"/>
              <w:right w:val="single" w:sz="4" w:space="0" w:color="auto"/>
            </w:tcBorders>
            <w:vAlign w:val="center"/>
          </w:tcPr>
          <w:p w14:paraId="3CE04A68"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134</w:t>
            </w:r>
          </w:p>
        </w:tc>
        <w:tc>
          <w:tcPr>
            <w:tcW w:w="709" w:type="dxa"/>
            <w:tcBorders>
              <w:top w:val="single" w:sz="4" w:space="0" w:color="auto"/>
              <w:left w:val="single" w:sz="4" w:space="0" w:color="auto"/>
              <w:bottom w:val="single" w:sz="4" w:space="0" w:color="auto"/>
              <w:right w:val="single" w:sz="4" w:space="0" w:color="auto"/>
            </w:tcBorders>
            <w:vAlign w:val="center"/>
          </w:tcPr>
          <w:p w14:paraId="03935153" w14:textId="77777777" w:rsidR="00E1184B" w:rsidRPr="00A874A6" w:rsidRDefault="00E1184B" w:rsidP="00F32E86">
            <w:pPr>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45A392F3" w14:textId="77777777" w:rsidR="00E1184B" w:rsidRPr="00A874A6" w:rsidRDefault="00E1184B" w:rsidP="00F32E86">
            <w:pPr>
              <w:snapToGrid w:val="0"/>
              <w:jc w:val="center"/>
            </w:pPr>
            <w:r w:rsidRPr="00A874A6">
              <w:t>0,21123</w:t>
            </w:r>
          </w:p>
        </w:tc>
        <w:tc>
          <w:tcPr>
            <w:tcW w:w="1417" w:type="dxa"/>
            <w:tcBorders>
              <w:top w:val="nil"/>
              <w:left w:val="nil"/>
              <w:bottom w:val="single" w:sz="4" w:space="0" w:color="auto"/>
              <w:right w:val="single" w:sz="4" w:space="0" w:color="auto"/>
            </w:tcBorders>
            <w:shd w:val="clear" w:color="auto" w:fill="auto"/>
            <w:vAlign w:val="center"/>
          </w:tcPr>
          <w:p w14:paraId="2F495E27" w14:textId="77777777" w:rsidR="00E1184B" w:rsidRPr="00A874A6" w:rsidRDefault="00E1184B" w:rsidP="00F32E86">
            <w:pPr>
              <w:jc w:val="center"/>
              <w:rPr>
                <w:color w:val="000000"/>
              </w:rPr>
            </w:pPr>
            <w:r w:rsidRPr="00A874A6">
              <w:t>3,8021</w:t>
            </w:r>
          </w:p>
        </w:tc>
      </w:tr>
      <w:tr w:rsidR="00E1184B" w:rsidRPr="00A874A6" w14:paraId="64D23723" w14:textId="77777777" w:rsidTr="00F32E86">
        <w:trPr>
          <w:jc w:val="center"/>
        </w:trPr>
        <w:tc>
          <w:tcPr>
            <w:tcW w:w="1976" w:type="dxa"/>
            <w:vMerge w:val="restart"/>
            <w:tcBorders>
              <w:top w:val="single" w:sz="4" w:space="0" w:color="auto"/>
              <w:left w:val="single" w:sz="4" w:space="0" w:color="auto"/>
              <w:right w:val="single" w:sz="4" w:space="0" w:color="auto"/>
            </w:tcBorders>
            <w:vAlign w:val="center"/>
          </w:tcPr>
          <w:p w14:paraId="224D8D08"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Rišiklio skyrius</w:t>
            </w:r>
          </w:p>
        </w:tc>
        <w:tc>
          <w:tcPr>
            <w:tcW w:w="1844" w:type="dxa"/>
            <w:vMerge w:val="restart"/>
            <w:tcBorders>
              <w:top w:val="single" w:sz="4" w:space="0" w:color="auto"/>
              <w:left w:val="single" w:sz="4" w:space="0" w:color="auto"/>
              <w:right w:val="single" w:sz="4" w:space="0" w:color="auto"/>
            </w:tcBorders>
            <w:vAlign w:val="center"/>
          </w:tcPr>
          <w:p w14:paraId="14283D95" w14:textId="77777777" w:rsidR="00E1184B" w:rsidRPr="00A874A6" w:rsidRDefault="00E1184B" w:rsidP="00F32E86">
            <w:pPr>
              <w:snapToGrid w:val="0"/>
              <w:jc w:val="center"/>
            </w:pPr>
            <w:r w:rsidRPr="00A874A6">
              <w:t>005</w:t>
            </w:r>
          </w:p>
        </w:tc>
        <w:tc>
          <w:tcPr>
            <w:tcW w:w="5527" w:type="dxa"/>
            <w:tcBorders>
              <w:top w:val="single" w:sz="4" w:space="0" w:color="auto"/>
              <w:left w:val="single" w:sz="4" w:space="0" w:color="auto"/>
              <w:bottom w:val="single" w:sz="4" w:space="0" w:color="auto"/>
              <w:right w:val="single" w:sz="4" w:space="0" w:color="auto"/>
            </w:tcBorders>
            <w:vAlign w:val="center"/>
          </w:tcPr>
          <w:p w14:paraId="66CF3027" w14:textId="77777777" w:rsidR="00E1184B" w:rsidRPr="00A874A6" w:rsidRDefault="00E1184B" w:rsidP="00F32E86">
            <w:pPr>
              <w:snapToGrid w:val="0"/>
              <w:jc w:val="center"/>
            </w:pPr>
            <w:r w:rsidRPr="00A874A6">
              <w:t>Fenolis</w:t>
            </w:r>
          </w:p>
        </w:tc>
        <w:tc>
          <w:tcPr>
            <w:tcW w:w="994" w:type="dxa"/>
            <w:tcBorders>
              <w:top w:val="single" w:sz="4" w:space="0" w:color="auto"/>
              <w:left w:val="single" w:sz="4" w:space="0" w:color="auto"/>
              <w:bottom w:val="single" w:sz="4" w:space="0" w:color="auto"/>
              <w:right w:val="single" w:sz="4" w:space="0" w:color="auto"/>
            </w:tcBorders>
            <w:vAlign w:val="center"/>
          </w:tcPr>
          <w:p w14:paraId="35773CC2" w14:textId="77777777" w:rsidR="00E1184B" w:rsidRPr="00A874A6" w:rsidRDefault="00E1184B" w:rsidP="00F32E86">
            <w:pPr>
              <w:snapToGrid w:val="0"/>
              <w:jc w:val="center"/>
            </w:pPr>
            <w:r w:rsidRPr="00A874A6">
              <w:t>846</w:t>
            </w:r>
          </w:p>
        </w:tc>
        <w:tc>
          <w:tcPr>
            <w:tcW w:w="709" w:type="dxa"/>
            <w:tcBorders>
              <w:top w:val="single" w:sz="4" w:space="0" w:color="auto"/>
              <w:left w:val="single" w:sz="4" w:space="0" w:color="auto"/>
              <w:bottom w:val="single" w:sz="4" w:space="0" w:color="auto"/>
              <w:right w:val="single" w:sz="4" w:space="0" w:color="auto"/>
            </w:tcBorders>
            <w:vAlign w:val="center"/>
          </w:tcPr>
          <w:p w14:paraId="3A62AA3B" w14:textId="77777777" w:rsidR="00E1184B" w:rsidRPr="00A874A6" w:rsidRDefault="00E1184B" w:rsidP="00F32E86">
            <w:pPr>
              <w:snapToGrid w:val="0"/>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76296568" w14:textId="77777777" w:rsidR="00E1184B" w:rsidRPr="00A874A6" w:rsidRDefault="00E1184B" w:rsidP="00F32E86">
            <w:pPr>
              <w:snapToGrid w:val="0"/>
              <w:jc w:val="center"/>
            </w:pPr>
            <w:r w:rsidRPr="00A874A6">
              <w:t>0,00034</w:t>
            </w:r>
          </w:p>
        </w:tc>
        <w:tc>
          <w:tcPr>
            <w:tcW w:w="1417" w:type="dxa"/>
            <w:tcBorders>
              <w:top w:val="nil"/>
              <w:left w:val="nil"/>
              <w:bottom w:val="single" w:sz="4" w:space="0" w:color="auto"/>
              <w:right w:val="single" w:sz="4" w:space="0" w:color="auto"/>
            </w:tcBorders>
            <w:shd w:val="clear" w:color="auto" w:fill="auto"/>
            <w:vAlign w:val="center"/>
          </w:tcPr>
          <w:p w14:paraId="2D244E07" w14:textId="77777777" w:rsidR="00E1184B" w:rsidRPr="00A874A6" w:rsidRDefault="00E1184B" w:rsidP="00F32E86">
            <w:pPr>
              <w:jc w:val="center"/>
              <w:rPr>
                <w:color w:val="000000"/>
              </w:rPr>
            </w:pPr>
            <w:r w:rsidRPr="00A874A6">
              <w:t>0,0012</w:t>
            </w:r>
          </w:p>
        </w:tc>
      </w:tr>
      <w:tr w:rsidR="00E1184B" w:rsidRPr="00A874A6" w14:paraId="3446DB1E" w14:textId="77777777" w:rsidTr="00F32E86">
        <w:trPr>
          <w:jc w:val="center"/>
        </w:trPr>
        <w:tc>
          <w:tcPr>
            <w:tcW w:w="1976" w:type="dxa"/>
            <w:vMerge/>
            <w:tcBorders>
              <w:left w:val="single" w:sz="4" w:space="0" w:color="auto"/>
              <w:right w:val="single" w:sz="4" w:space="0" w:color="auto"/>
            </w:tcBorders>
            <w:vAlign w:val="center"/>
          </w:tcPr>
          <w:p w14:paraId="6F9A1653" w14:textId="77777777" w:rsidR="00E1184B" w:rsidRPr="00A874A6" w:rsidRDefault="00E1184B" w:rsidP="00F32E86">
            <w:pPr>
              <w:snapToGrid w:val="0"/>
              <w:jc w:val="center"/>
            </w:pPr>
          </w:p>
        </w:tc>
        <w:tc>
          <w:tcPr>
            <w:tcW w:w="1844" w:type="dxa"/>
            <w:vMerge/>
            <w:tcBorders>
              <w:left w:val="single" w:sz="4" w:space="0" w:color="auto"/>
              <w:right w:val="single" w:sz="4" w:space="0" w:color="auto"/>
            </w:tcBorders>
            <w:vAlign w:val="center"/>
          </w:tcPr>
          <w:p w14:paraId="05575B7A" w14:textId="77777777" w:rsidR="00E1184B" w:rsidRPr="00A874A6" w:rsidRDefault="00E1184B" w:rsidP="00F32E86">
            <w:pPr>
              <w:snapToGrid w:val="0"/>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035D0B66" w14:textId="77777777" w:rsidR="00E1184B" w:rsidRPr="00A874A6" w:rsidRDefault="00E1184B" w:rsidP="00F32E86">
            <w:pPr>
              <w:snapToGrid w:val="0"/>
              <w:jc w:val="center"/>
            </w:pPr>
            <w:r w:rsidRPr="00A874A6">
              <w:t>Formaldehidas (skruzdžių rūgšties aldehidas)</w:t>
            </w:r>
          </w:p>
        </w:tc>
        <w:tc>
          <w:tcPr>
            <w:tcW w:w="994" w:type="dxa"/>
            <w:tcBorders>
              <w:top w:val="single" w:sz="4" w:space="0" w:color="auto"/>
              <w:left w:val="single" w:sz="4" w:space="0" w:color="auto"/>
              <w:bottom w:val="single" w:sz="4" w:space="0" w:color="auto"/>
              <w:right w:val="single" w:sz="4" w:space="0" w:color="auto"/>
            </w:tcBorders>
            <w:vAlign w:val="center"/>
          </w:tcPr>
          <w:p w14:paraId="238B04C0" w14:textId="77777777" w:rsidR="00E1184B" w:rsidRPr="00A874A6" w:rsidRDefault="00E1184B" w:rsidP="00F32E86">
            <w:pPr>
              <w:snapToGrid w:val="0"/>
              <w:jc w:val="center"/>
            </w:pPr>
            <w:r w:rsidRPr="00A874A6">
              <w:t>871</w:t>
            </w:r>
          </w:p>
        </w:tc>
        <w:tc>
          <w:tcPr>
            <w:tcW w:w="709" w:type="dxa"/>
            <w:tcBorders>
              <w:top w:val="single" w:sz="4" w:space="0" w:color="auto"/>
              <w:left w:val="single" w:sz="4" w:space="0" w:color="auto"/>
              <w:bottom w:val="single" w:sz="4" w:space="0" w:color="auto"/>
              <w:right w:val="single" w:sz="4" w:space="0" w:color="auto"/>
            </w:tcBorders>
            <w:vAlign w:val="center"/>
          </w:tcPr>
          <w:p w14:paraId="2741F22C" w14:textId="77777777" w:rsidR="00E1184B" w:rsidRPr="00A874A6" w:rsidRDefault="00E1184B" w:rsidP="00F32E86">
            <w:pPr>
              <w:snapToGrid w:val="0"/>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27F45335" w14:textId="77777777" w:rsidR="00E1184B" w:rsidRPr="00A874A6" w:rsidRDefault="00E1184B" w:rsidP="00F32E86">
            <w:pPr>
              <w:snapToGrid w:val="0"/>
              <w:jc w:val="center"/>
            </w:pPr>
            <w:r w:rsidRPr="00A874A6">
              <w:t>0,00043</w:t>
            </w:r>
          </w:p>
        </w:tc>
        <w:tc>
          <w:tcPr>
            <w:tcW w:w="1417" w:type="dxa"/>
            <w:tcBorders>
              <w:top w:val="nil"/>
              <w:left w:val="nil"/>
              <w:bottom w:val="single" w:sz="4" w:space="0" w:color="auto"/>
              <w:right w:val="single" w:sz="4" w:space="0" w:color="auto"/>
            </w:tcBorders>
            <w:shd w:val="clear" w:color="auto" w:fill="auto"/>
            <w:vAlign w:val="center"/>
          </w:tcPr>
          <w:p w14:paraId="6328EE32" w14:textId="77777777" w:rsidR="00E1184B" w:rsidRPr="00A874A6" w:rsidRDefault="00E1184B" w:rsidP="00F32E86">
            <w:pPr>
              <w:jc w:val="center"/>
              <w:rPr>
                <w:color w:val="000000"/>
              </w:rPr>
            </w:pPr>
            <w:r w:rsidRPr="00A874A6">
              <w:t>0,0015</w:t>
            </w:r>
          </w:p>
        </w:tc>
      </w:tr>
      <w:tr w:rsidR="00E1184B" w:rsidRPr="00A874A6" w14:paraId="713D41AC" w14:textId="77777777" w:rsidTr="00F32E86">
        <w:trPr>
          <w:jc w:val="center"/>
        </w:trPr>
        <w:tc>
          <w:tcPr>
            <w:tcW w:w="1976" w:type="dxa"/>
            <w:vMerge/>
            <w:tcBorders>
              <w:left w:val="single" w:sz="4" w:space="0" w:color="auto"/>
              <w:bottom w:val="single" w:sz="4" w:space="0" w:color="auto"/>
              <w:right w:val="single" w:sz="4" w:space="0" w:color="auto"/>
            </w:tcBorders>
            <w:vAlign w:val="center"/>
          </w:tcPr>
          <w:p w14:paraId="1D50D768" w14:textId="77777777" w:rsidR="00E1184B" w:rsidRPr="00A874A6" w:rsidRDefault="00E1184B" w:rsidP="00F32E86">
            <w:pPr>
              <w:snapToGrid w:val="0"/>
              <w:jc w:val="center"/>
            </w:pPr>
          </w:p>
        </w:tc>
        <w:tc>
          <w:tcPr>
            <w:tcW w:w="1844" w:type="dxa"/>
            <w:vMerge/>
            <w:tcBorders>
              <w:left w:val="single" w:sz="4" w:space="0" w:color="auto"/>
              <w:bottom w:val="single" w:sz="4" w:space="0" w:color="auto"/>
              <w:right w:val="single" w:sz="4" w:space="0" w:color="auto"/>
            </w:tcBorders>
            <w:vAlign w:val="center"/>
          </w:tcPr>
          <w:p w14:paraId="41646B86" w14:textId="77777777" w:rsidR="00E1184B" w:rsidRPr="00A874A6" w:rsidRDefault="00E1184B" w:rsidP="00F32E86">
            <w:pPr>
              <w:snapToGrid w:val="0"/>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447DDD1B" w14:textId="77777777" w:rsidR="00E1184B" w:rsidRPr="00A874A6" w:rsidRDefault="00E1184B" w:rsidP="00F32E86">
            <w:pPr>
              <w:snapToGrid w:val="0"/>
              <w:jc w:val="center"/>
            </w:pPr>
            <w:r w:rsidRPr="00A874A6">
              <w:t>Amoniakas (NH</w:t>
            </w:r>
            <w:r w:rsidRPr="00A874A6">
              <w:rPr>
                <w:vertAlign w:val="subscript"/>
              </w:rPr>
              <w:t>3</w:t>
            </w:r>
            <w:r w:rsidRPr="00A874A6">
              <w:t>)</w:t>
            </w:r>
          </w:p>
        </w:tc>
        <w:tc>
          <w:tcPr>
            <w:tcW w:w="994" w:type="dxa"/>
            <w:tcBorders>
              <w:top w:val="single" w:sz="4" w:space="0" w:color="auto"/>
              <w:left w:val="single" w:sz="4" w:space="0" w:color="auto"/>
              <w:bottom w:val="single" w:sz="4" w:space="0" w:color="auto"/>
              <w:right w:val="single" w:sz="4" w:space="0" w:color="auto"/>
            </w:tcBorders>
            <w:vAlign w:val="center"/>
          </w:tcPr>
          <w:p w14:paraId="2B981E17" w14:textId="77777777" w:rsidR="00E1184B" w:rsidRPr="00A874A6" w:rsidRDefault="00E1184B" w:rsidP="00F32E86">
            <w:pPr>
              <w:snapToGrid w:val="0"/>
              <w:jc w:val="center"/>
            </w:pPr>
            <w:r w:rsidRPr="00A874A6">
              <w:t>134</w:t>
            </w:r>
          </w:p>
        </w:tc>
        <w:tc>
          <w:tcPr>
            <w:tcW w:w="709" w:type="dxa"/>
            <w:tcBorders>
              <w:top w:val="single" w:sz="4" w:space="0" w:color="auto"/>
              <w:left w:val="single" w:sz="4" w:space="0" w:color="auto"/>
              <w:bottom w:val="single" w:sz="4" w:space="0" w:color="auto"/>
              <w:right w:val="single" w:sz="4" w:space="0" w:color="auto"/>
            </w:tcBorders>
            <w:vAlign w:val="center"/>
          </w:tcPr>
          <w:p w14:paraId="05C72490" w14:textId="77777777" w:rsidR="00E1184B" w:rsidRPr="00A874A6" w:rsidRDefault="00E1184B" w:rsidP="00F32E86">
            <w:pPr>
              <w:snapToGrid w:val="0"/>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43D25160" w14:textId="77777777" w:rsidR="00E1184B" w:rsidRPr="00A874A6" w:rsidRDefault="00E1184B" w:rsidP="00F32E86">
            <w:pPr>
              <w:snapToGrid w:val="0"/>
              <w:jc w:val="center"/>
            </w:pPr>
            <w:r w:rsidRPr="00A874A6">
              <w:t>0,11225</w:t>
            </w:r>
          </w:p>
        </w:tc>
        <w:tc>
          <w:tcPr>
            <w:tcW w:w="1417" w:type="dxa"/>
            <w:tcBorders>
              <w:top w:val="nil"/>
              <w:left w:val="nil"/>
              <w:bottom w:val="single" w:sz="4" w:space="0" w:color="auto"/>
              <w:right w:val="single" w:sz="4" w:space="0" w:color="auto"/>
            </w:tcBorders>
            <w:shd w:val="clear" w:color="auto" w:fill="auto"/>
            <w:vAlign w:val="center"/>
          </w:tcPr>
          <w:p w14:paraId="76889807" w14:textId="77777777" w:rsidR="00E1184B" w:rsidRPr="00A874A6" w:rsidRDefault="00E1184B" w:rsidP="00F32E86">
            <w:pPr>
              <w:jc w:val="center"/>
              <w:rPr>
                <w:color w:val="000000"/>
              </w:rPr>
            </w:pPr>
            <w:r w:rsidRPr="00A874A6">
              <w:t>0,4041</w:t>
            </w:r>
          </w:p>
        </w:tc>
      </w:tr>
      <w:tr w:rsidR="00E1184B" w:rsidRPr="00A874A6" w14:paraId="094E74D7" w14:textId="77777777" w:rsidTr="00F32E86">
        <w:trPr>
          <w:jc w:val="center"/>
        </w:trPr>
        <w:tc>
          <w:tcPr>
            <w:tcW w:w="1976" w:type="dxa"/>
            <w:vMerge w:val="restart"/>
            <w:tcBorders>
              <w:top w:val="single" w:sz="4" w:space="0" w:color="auto"/>
              <w:left w:val="single" w:sz="4" w:space="0" w:color="auto"/>
              <w:right w:val="single" w:sz="4" w:space="0" w:color="auto"/>
            </w:tcBorders>
            <w:vAlign w:val="center"/>
          </w:tcPr>
          <w:p w14:paraId="560D4A82" w14:textId="77777777" w:rsidR="00E1184B" w:rsidRPr="00A874A6" w:rsidRDefault="00E1184B" w:rsidP="00F32E86">
            <w:pPr>
              <w:suppressLineNumbers/>
              <w:suppressAutoHyphens/>
              <w:adjustRightInd w:val="0"/>
              <w:snapToGrid w:val="0"/>
              <w:jc w:val="center"/>
              <w:textAlignment w:val="baseline"/>
            </w:pPr>
            <w:r w:rsidRPr="00A874A6">
              <w:t xml:space="preserve">Kraštų nuopjovų ir neatiktinio produkto grąžinimas į gamybos procesą </w:t>
            </w:r>
          </w:p>
        </w:tc>
        <w:tc>
          <w:tcPr>
            <w:tcW w:w="1844" w:type="dxa"/>
            <w:tcBorders>
              <w:top w:val="single" w:sz="4" w:space="0" w:color="auto"/>
              <w:left w:val="single" w:sz="4" w:space="0" w:color="auto"/>
              <w:bottom w:val="single" w:sz="4" w:space="0" w:color="auto"/>
              <w:right w:val="single" w:sz="4" w:space="0" w:color="auto"/>
            </w:tcBorders>
            <w:vAlign w:val="center"/>
          </w:tcPr>
          <w:p w14:paraId="56F05423"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007</w:t>
            </w:r>
          </w:p>
        </w:tc>
        <w:tc>
          <w:tcPr>
            <w:tcW w:w="5527" w:type="dxa"/>
            <w:tcBorders>
              <w:top w:val="single" w:sz="4" w:space="0" w:color="auto"/>
              <w:left w:val="single" w:sz="4" w:space="0" w:color="auto"/>
              <w:bottom w:val="single" w:sz="4" w:space="0" w:color="auto"/>
              <w:right w:val="single" w:sz="4" w:space="0" w:color="auto"/>
            </w:tcBorders>
          </w:tcPr>
          <w:p w14:paraId="5CD8A6AB"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Kietosios dalelės (organinės ir neorganinės), išskyrus kietąsias daleles, deginant kietąjį, skystąjį arba dujinį kurą ar atliekas, ir asbesto turinčias kietąsias daleles) (dulkės)</w:t>
            </w:r>
          </w:p>
        </w:tc>
        <w:tc>
          <w:tcPr>
            <w:tcW w:w="994" w:type="dxa"/>
            <w:tcBorders>
              <w:top w:val="single" w:sz="4" w:space="0" w:color="auto"/>
              <w:left w:val="single" w:sz="4" w:space="0" w:color="auto"/>
              <w:bottom w:val="single" w:sz="4" w:space="0" w:color="auto"/>
              <w:right w:val="single" w:sz="4" w:space="0" w:color="auto"/>
            </w:tcBorders>
            <w:vAlign w:val="center"/>
          </w:tcPr>
          <w:p w14:paraId="7E7ED3CC"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4281</w:t>
            </w:r>
          </w:p>
        </w:tc>
        <w:tc>
          <w:tcPr>
            <w:tcW w:w="709" w:type="dxa"/>
            <w:tcBorders>
              <w:top w:val="single" w:sz="4" w:space="0" w:color="auto"/>
              <w:left w:val="single" w:sz="4" w:space="0" w:color="auto"/>
              <w:bottom w:val="single" w:sz="4" w:space="0" w:color="auto"/>
              <w:right w:val="single" w:sz="4" w:space="0" w:color="auto"/>
            </w:tcBorders>
            <w:vAlign w:val="center"/>
          </w:tcPr>
          <w:p w14:paraId="6290259B"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4EFF85BF" w14:textId="77777777" w:rsidR="00E1184B" w:rsidRPr="00A874A6" w:rsidRDefault="00E1184B" w:rsidP="00F32E86">
            <w:pPr>
              <w:snapToGrid w:val="0"/>
              <w:jc w:val="center"/>
              <w:rPr>
                <w:color w:val="FF0000"/>
              </w:rPr>
            </w:pPr>
            <w:r w:rsidRPr="00A874A6">
              <w:t>0,00</w:t>
            </w:r>
            <w:r>
              <w:t>422</w:t>
            </w:r>
          </w:p>
        </w:tc>
        <w:tc>
          <w:tcPr>
            <w:tcW w:w="1417" w:type="dxa"/>
            <w:tcBorders>
              <w:top w:val="nil"/>
              <w:left w:val="nil"/>
              <w:bottom w:val="single" w:sz="4" w:space="0" w:color="auto"/>
              <w:right w:val="single" w:sz="4" w:space="0" w:color="auto"/>
            </w:tcBorders>
            <w:shd w:val="clear" w:color="auto" w:fill="auto"/>
            <w:vAlign w:val="center"/>
          </w:tcPr>
          <w:p w14:paraId="3BBAD371" w14:textId="77777777" w:rsidR="00E1184B" w:rsidRPr="00A874A6" w:rsidRDefault="00E1184B" w:rsidP="00F32E86">
            <w:pPr>
              <w:jc w:val="center"/>
              <w:rPr>
                <w:color w:val="FF0000"/>
              </w:rPr>
            </w:pPr>
            <w:r w:rsidRPr="00A874A6">
              <w:t>0,1</w:t>
            </w:r>
            <w:r>
              <w:t>307</w:t>
            </w:r>
          </w:p>
        </w:tc>
      </w:tr>
      <w:tr w:rsidR="00E1184B" w:rsidRPr="00A874A6" w14:paraId="40FEC179" w14:textId="77777777" w:rsidTr="00F32E86">
        <w:trPr>
          <w:jc w:val="center"/>
        </w:trPr>
        <w:tc>
          <w:tcPr>
            <w:tcW w:w="1976" w:type="dxa"/>
            <w:vMerge/>
            <w:tcBorders>
              <w:left w:val="single" w:sz="4" w:space="0" w:color="auto"/>
              <w:right w:val="single" w:sz="4" w:space="0" w:color="auto"/>
            </w:tcBorders>
            <w:vAlign w:val="center"/>
          </w:tcPr>
          <w:p w14:paraId="21E506F7" w14:textId="77777777" w:rsidR="00E1184B" w:rsidRPr="00A874A6" w:rsidRDefault="00E1184B" w:rsidP="00F32E86">
            <w:pPr>
              <w:suppressLineNumbers/>
              <w:suppressAutoHyphens/>
              <w:adjustRightInd w:val="0"/>
              <w:snapToGrid w:val="0"/>
              <w:spacing w:line="360" w:lineRule="atLeast"/>
              <w:jc w:val="center"/>
              <w:textAlignment w:val="baseline"/>
            </w:pPr>
          </w:p>
        </w:tc>
        <w:tc>
          <w:tcPr>
            <w:tcW w:w="1844" w:type="dxa"/>
            <w:tcBorders>
              <w:top w:val="single" w:sz="4" w:space="0" w:color="auto"/>
              <w:left w:val="single" w:sz="4" w:space="0" w:color="auto"/>
              <w:bottom w:val="single" w:sz="4" w:space="0" w:color="auto"/>
              <w:right w:val="single" w:sz="4" w:space="0" w:color="auto"/>
            </w:tcBorders>
            <w:vAlign w:val="center"/>
          </w:tcPr>
          <w:p w14:paraId="6A4907AC"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010</w:t>
            </w:r>
          </w:p>
        </w:tc>
        <w:tc>
          <w:tcPr>
            <w:tcW w:w="5527" w:type="dxa"/>
            <w:tcBorders>
              <w:top w:val="single" w:sz="4" w:space="0" w:color="auto"/>
              <w:left w:val="single" w:sz="4" w:space="0" w:color="auto"/>
              <w:bottom w:val="single" w:sz="4" w:space="0" w:color="auto"/>
              <w:right w:val="single" w:sz="4" w:space="0" w:color="auto"/>
            </w:tcBorders>
          </w:tcPr>
          <w:p w14:paraId="0EB83870"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Kietosios dalelės (organinės ir neorganinės), išskyrus kietąsias daleles, deginant kietąjį, skystąjį arba dujinį kurą ar atliekas, ir asbesto turinčias kietąsias daleles) (dulkės)</w:t>
            </w:r>
          </w:p>
        </w:tc>
        <w:tc>
          <w:tcPr>
            <w:tcW w:w="994" w:type="dxa"/>
            <w:tcBorders>
              <w:top w:val="single" w:sz="4" w:space="0" w:color="auto"/>
              <w:left w:val="single" w:sz="4" w:space="0" w:color="auto"/>
              <w:bottom w:val="single" w:sz="4" w:space="0" w:color="auto"/>
              <w:right w:val="single" w:sz="4" w:space="0" w:color="auto"/>
            </w:tcBorders>
            <w:vAlign w:val="center"/>
          </w:tcPr>
          <w:p w14:paraId="4C59EA31"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4281</w:t>
            </w:r>
          </w:p>
        </w:tc>
        <w:tc>
          <w:tcPr>
            <w:tcW w:w="709" w:type="dxa"/>
            <w:tcBorders>
              <w:top w:val="single" w:sz="4" w:space="0" w:color="auto"/>
              <w:left w:val="single" w:sz="4" w:space="0" w:color="auto"/>
              <w:bottom w:val="single" w:sz="4" w:space="0" w:color="auto"/>
              <w:right w:val="single" w:sz="4" w:space="0" w:color="auto"/>
            </w:tcBorders>
            <w:vAlign w:val="center"/>
          </w:tcPr>
          <w:p w14:paraId="307A3AE9"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5C32BFB4" w14:textId="77777777" w:rsidR="00E1184B" w:rsidRPr="00A874A6" w:rsidRDefault="00E1184B" w:rsidP="00F32E86">
            <w:pPr>
              <w:snapToGrid w:val="0"/>
              <w:jc w:val="center"/>
              <w:rPr>
                <w:color w:val="FF0000"/>
              </w:rPr>
            </w:pPr>
            <w:r w:rsidRPr="00A874A6">
              <w:t>0,00</w:t>
            </w:r>
            <w:r>
              <w:t>422</w:t>
            </w:r>
          </w:p>
        </w:tc>
        <w:tc>
          <w:tcPr>
            <w:tcW w:w="1417" w:type="dxa"/>
            <w:tcBorders>
              <w:top w:val="nil"/>
              <w:left w:val="nil"/>
              <w:bottom w:val="single" w:sz="4" w:space="0" w:color="auto"/>
              <w:right w:val="single" w:sz="4" w:space="0" w:color="auto"/>
            </w:tcBorders>
            <w:shd w:val="clear" w:color="auto" w:fill="auto"/>
            <w:vAlign w:val="center"/>
          </w:tcPr>
          <w:p w14:paraId="21F14C09" w14:textId="77777777" w:rsidR="00E1184B" w:rsidRPr="00A874A6" w:rsidRDefault="00E1184B" w:rsidP="00F32E86">
            <w:pPr>
              <w:jc w:val="center"/>
              <w:rPr>
                <w:color w:val="FF0000"/>
              </w:rPr>
            </w:pPr>
            <w:r w:rsidRPr="00A874A6">
              <w:t>0,1</w:t>
            </w:r>
            <w:r>
              <w:t>307</w:t>
            </w:r>
          </w:p>
        </w:tc>
      </w:tr>
      <w:tr w:rsidR="00E1184B" w:rsidRPr="00A874A6" w14:paraId="5FBB45FA" w14:textId="77777777" w:rsidTr="00F32E86">
        <w:trPr>
          <w:jc w:val="center"/>
        </w:trPr>
        <w:tc>
          <w:tcPr>
            <w:tcW w:w="1976" w:type="dxa"/>
            <w:vMerge/>
            <w:tcBorders>
              <w:left w:val="single" w:sz="4" w:space="0" w:color="auto"/>
              <w:bottom w:val="single" w:sz="4" w:space="0" w:color="auto"/>
              <w:right w:val="single" w:sz="4" w:space="0" w:color="auto"/>
            </w:tcBorders>
            <w:vAlign w:val="center"/>
          </w:tcPr>
          <w:p w14:paraId="08510E62" w14:textId="77777777" w:rsidR="00E1184B" w:rsidRPr="00A874A6" w:rsidRDefault="00E1184B" w:rsidP="00F32E86">
            <w:pPr>
              <w:suppressLineNumbers/>
              <w:suppressAutoHyphens/>
              <w:adjustRightInd w:val="0"/>
              <w:snapToGrid w:val="0"/>
              <w:spacing w:line="360" w:lineRule="atLeast"/>
              <w:jc w:val="center"/>
              <w:textAlignment w:val="baseline"/>
            </w:pPr>
          </w:p>
        </w:tc>
        <w:tc>
          <w:tcPr>
            <w:tcW w:w="1844" w:type="dxa"/>
            <w:tcBorders>
              <w:top w:val="single" w:sz="4" w:space="0" w:color="auto"/>
              <w:left w:val="single" w:sz="4" w:space="0" w:color="auto"/>
              <w:bottom w:val="single" w:sz="4" w:space="0" w:color="auto"/>
              <w:right w:val="single" w:sz="4" w:space="0" w:color="auto"/>
            </w:tcBorders>
            <w:vAlign w:val="center"/>
          </w:tcPr>
          <w:p w14:paraId="28A18DC2"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011</w:t>
            </w:r>
          </w:p>
        </w:tc>
        <w:tc>
          <w:tcPr>
            <w:tcW w:w="5527" w:type="dxa"/>
            <w:tcBorders>
              <w:top w:val="single" w:sz="4" w:space="0" w:color="auto"/>
              <w:left w:val="single" w:sz="4" w:space="0" w:color="auto"/>
              <w:bottom w:val="single" w:sz="4" w:space="0" w:color="auto"/>
              <w:right w:val="single" w:sz="4" w:space="0" w:color="auto"/>
            </w:tcBorders>
          </w:tcPr>
          <w:p w14:paraId="58C8223E"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Kietosios dalelės (organinės ir neorganinės), išskyrus kietąsias daleles, deginant kietąjį, skystąjį arba dujinį kurą ar atliekas, ir asbesto turinčias kietąsias daleles) (dulkės)</w:t>
            </w:r>
          </w:p>
        </w:tc>
        <w:tc>
          <w:tcPr>
            <w:tcW w:w="994" w:type="dxa"/>
            <w:tcBorders>
              <w:top w:val="single" w:sz="4" w:space="0" w:color="auto"/>
              <w:left w:val="single" w:sz="4" w:space="0" w:color="auto"/>
              <w:bottom w:val="single" w:sz="4" w:space="0" w:color="auto"/>
              <w:right w:val="single" w:sz="4" w:space="0" w:color="auto"/>
            </w:tcBorders>
            <w:vAlign w:val="center"/>
          </w:tcPr>
          <w:p w14:paraId="10D68B67"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4281</w:t>
            </w:r>
          </w:p>
        </w:tc>
        <w:tc>
          <w:tcPr>
            <w:tcW w:w="709" w:type="dxa"/>
            <w:tcBorders>
              <w:top w:val="single" w:sz="4" w:space="0" w:color="auto"/>
              <w:left w:val="single" w:sz="4" w:space="0" w:color="auto"/>
              <w:bottom w:val="single" w:sz="4" w:space="0" w:color="auto"/>
              <w:right w:val="single" w:sz="4" w:space="0" w:color="auto"/>
            </w:tcBorders>
            <w:vAlign w:val="center"/>
          </w:tcPr>
          <w:p w14:paraId="11AEB0F5"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75C765DE" w14:textId="77777777" w:rsidR="00E1184B" w:rsidRPr="00A874A6" w:rsidRDefault="00E1184B" w:rsidP="00F32E86">
            <w:pPr>
              <w:snapToGrid w:val="0"/>
              <w:jc w:val="center"/>
              <w:rPr>
                <w:color w:val="FF0000"/>
              </w:rPr>
            </w:pPr>
            <w:r w:rsidRPr="00A874A6">
              <w:t>0,00</w:t>
            </w:r>
            <w:r>
              <w:t>422</w:t>
            </w:r>
          </w:p>
        </w:tc>
        <w:tc>
          <w:tcPr>
            <w:tcW w:w="1417" w:type="dxa"/>
            <w:tcBorders>
              <w:top w:val="nil"/>
              <w:left w:val="nil"/>
              <w:bottom w:val="single" w:sz="4" w:space="0" w:color="auto"/>
              <w:right w:val="single" w:sz="4" w:space="0" w:color="auto"/>
            </w:tcBorders>
            <w:shd w:val="clear" w:color="auto" w:fill="auto"/>
            <w:vAlign w:val="center"/>
          </w:tcPr>
          <w:p w14:paraId="7D9BDEB2" w14:textId="77777777" w:rsidR="00E1184B" w:rsidRPr="00A874A6" w:rsidRDefault="00E1184B" w:rsidP="00F32E86">
            <w:pPr>
              <w:jc w:val="center"/>
              <w:rPr>
                <w:color w:val="FF0000"/>
              </w:rPr>
            </w:pPr>
            <w:r w:rsidRPr="00A874A6">
              <w:t>0,1</w:t>
            </w:r>
            <w:r>
              <w:t>307</w:t>
            </w:r>
          </w:p>
        </w:tc>
      </w:tr>
      <w:tr w:rsidR="00E1184B" w:rsidRPr="00A874A6" w14:paraId="4E9879BD" w14:textId="77777777" w:rsidTr="00F32E86">
        <w:trPr>
          <w:jc w:val="center"/>
        </w:trPr>
        <w:tc>
          <w:tcPr>
            <w:tcW w:w="1976" w:type="dxa"/>
            <w:tcBorders>
              <w:left w:val="single" w:sz="4" w:space="0" w:color="auto"/>
              <w:bottom w:val="single" w:sz="4" w:space="0" w:color="auto"/>
              <w:right w:val="single" w:sz="4" w:space="0" w:color="auto"/>
            </w:tcBorders>
            <w:vAlign w:val="center"/>
          </w:tcPr>
          <w:p w14:paraId="2E7876A4" w14:textId="77777777" w:rsidR="00E1184B" w:rsidRPr="00A874A6" w:rsidRDefault="00E1184B" w:rsidP="00F32E86">
            <w:pPr>
              <w:suppressLineNumbers/>
              <w:suppressAutoHyphens/>
              <w:adjustRightInd w:val="0"/>
              <w:snapToGrid w:val="0"/>
              <w:jc w:val="center"/>
              <w:textAlignment w:val="baseline"/>
            </w:pPr>
            <w:r w:rsidRPr="00A874A6">
              <w:t>Lamelių gruntavimo kamera</w:t>
            </w:r>
          </w:p>
        </w:tc>
        <w:tc>
          <w:tcPr>
            <w:tcW w:w="1844" w:type="dxa"/>
            <w:tcBorders>
              <w:top w:val="single" w:sz="4" w:space="0" w:color="auto"/>
              <w:left w:val="single" w:sz="4" w:space="0" w:color="auto"/>
              <w:bottom w:val="single" w:sz="4" w:space="0" w:color="auto"/>
              <w:right w:val="single" w:sz="4" w:space="0" w:color="auto"/>
            </w:tcBorders>
            <w:vAlign w:val="center"/>
          </w:tcPr>
          <w:p w14:paraId="5E6C3DDB" w14:textId="77777777" w:rsidR="00E1184B" w:rsidRPr="00A874A6" w:rsidRDefault="00E1184B" w:rsidP="00F32E86">
            <w:pPr>
              <w:suppressLineNumbers/>
              <w:suppressAutoHyphens/>
              <w:adjustRightInd w:val="0"/>
              <w:snapToGrid w:val="0"/>
              <w:jc w:val="center"/>
              <w:textAlignment w:val="baseline"/>
            </w:pPr>
            <w:r w:rsidRPr="00A874A6">
              <w:t>013</w:t>
            </w:r>
          </w:p>
        </w:tc>
        <w:tc>
          <w:tcPr>
            <w:tcW w:w="5527" w:type="dxa"/>
            <w:tcBorders>
              <w:top w:val="single" w:sz="4" w:space="0" w:color="auto"/>
              <w:left w:val="single" w:sz="4" w:space="0" w:color="auto"/>
              <w:bottom w:val="single" w:sz="4" w:space="0" w:color="auto"/>
              <w:right w:val="single" w:sz="4" w:space="0" w:color="auto"/>
            </w:tcBorders>
          </w:tcPr>
          <w:p w14:paraId="798DD0F3"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 xml:space="preserve">Kietosios dalelės (organinės ir neorganinės), išskyrus kietąsias daleles, deginant kietąjį, skystąjį arba dujinį </w:t>
            </w:r>
            <w:r w:rsidRPr="00A874A6">
              <w:lastRenderedPageBreak/>
              <w:t>kurą ar atliekas, ir asbesto turinčias kietąsias daleles) (dulkės)</w:t>
            </w:r>
          </w:p>
        </w:tc>
        <w:tc>
          <w:tcPr>
            <w:tcW w:w="994" w:type="dxa"/>
            <w:tcBorders>
              <w:top w:val="single" w:sz="4" w:space="0" w:color="auto"/>
              <w:left w:val="single" w:sz="4" w:space="0" w:color="auto"/>
              <w:bottom w:val="single" w:sz="4" w:space="0" w:color="auto"/>
              <w:right w:val="single" w:sz="4" w:space="0" w:color="auto"/>
            </w:tcBorders>
            <w:vAlign w:val="center"/>
          </w:tcPr>
          <w:p w14:paraId="5095E4AD" w14:textId="77777777" w:rsidR="00E1184B" w:rsidRPr="00A874A6" w:rsidRDefault="00E1184B" w:rsidP="00F32E86">
            <w:pPr>
              <w:suppressLineNumbers/>
              <w:suppressAutoHyphens/>
              <w:adjustRightInd w:val="0"/>
              <w:snapToGrid w:val="0"/>
              <w:spacing w:line="360" w:lineRule="atLeast"/>
              <w:jc w:val="center"/>
              <w:textAlignment w:val="baseline"/>
            </w:pPr>
            <w:r w:rsidRPr="00A874A6">
              <w:lastRenderedPageBreak/>
              <w:t>4281</w:t>
            </w:r>
          </w:p>
        </w:tc>
        <w:tc>
          <w:tcPr>
            <w:tcW w:w="709" w:type="dxa"/>
            <w:tcBorders>
              <w:top w:val="single" w:sz="4" w:space="0" w:color="auto"/>
              <w:left w:val="single" w:sz="4" w:space="0" w:color="auto"/>
              <w:bottom w:val="single" w:sz="4" w:space="0" w:color="auto"/>
              <w:right w:val="single" w:sz="4" w:space="0" w:color="auto"/>
            </w:tcBorders>
            <w:vAlign w:val="center"/>
          </w:tcPr>
          <w:p w14:paraId="217297FE"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443DA844" w14:textId="77777777" w:rsidR="00E1184B" w:rsidRPr="00A874A6" w:rsidRDefault="00E1184B" w:rsidP="00F32E86">
            <w:pPr>
              <w:snapToGrid w:val="0"/>
              <w:jc w:val="center"/>
            </w:pPr>
            <w:r w:rsidRPr="00A874A6">
              <w:t>0,02292</w:t>
            </w:r>
          </w:p>
        </w:tc>
        <w:tc>
          <w:tcPr>
            <w:tcW w:w="1417" w:type="dxa"/>
            <w:tcBorders>
              <w:top w:val="nil"/>
              <w:left w:val="nil"/>
              <w:bottom w:val="single" w:sz="4" w:space="0" w:color="auto"/>
              <w:right w:val="single" w:sz="4" w:space="0" w:color="auto"/>
            </w:tcBorders>
            <w:shd w:val="clear" w:color="auto" w:fill="auto"/>
            <w:vAlign w:val="center"/>
          </w:tcPr>
          <w:p w14:paraId="0C6D0D00" w14:textId="77777777" w:rsidR="00E1184B" w:rsidRPr="00A874A6" w:rsidRDefault="00E1184B" w:rsidP="00F32E86">
            <w:pPr>
              <w:jc w:val="center"/>
              <w:rPr>
                <w:color w:val="000000"/>
                <w:highlight w:val="yellow"/>
              </w:rPr>
            </w:pPr>
            <w:r w:rsidRPr="00A874A6">
              <w:t>0,6766</w:t>
            </w:r>
          </w:p>
        </w:tc>
      </w:tr>
      <w:tr w:rsidR="00E1184B" w:rsidRPr="00A874A6" w14:paraId="3A593942" w14:textId="77777777" w:rsidTr="00F32E86">
        <w:trPr>
          <w:jc w:val="center"/>
        </w:trPr>
        <w:tc>
          <w:tcPr>
            <w:tcW w:w="1976" w:type="dxa"/>
            <w:vMerge w:val="restart"/>
            <w:tcBorders>
              <w:left w:val="single" w:sz="4" w:space="0" w:color="auto"/>
              <w:right w:val="single" w:sz="4" w:space="0" w:color="auto"/>
            </w:tcBorders>
            <w:vAlign w:val="center"/>
          </w:tcPr>
          <w:p w14:paraId="4A831F1A" w14:textId="77777777" w:rsidR="00E1184B" w:rsidRPr="00A874A6" w:rsidRDefault="00E1184B" w:rsidP="00F32E86">
            <w:pPr>
              <w:suppressLineNumbers/>
              <w:suppressAutoHyphens/>
              <w:adjustRightInd w:val="0"/>
              <w:snapToGrid w:val="0"/>
              <w:jc w:val="center"/>
              <w:textAlignment w:val="baseline"/>
            </w:pPr>
            <w:r w:rsidRPr="00A874A6">
              <w:t>Lamelių džiovinimo kamera</w:t>
            </w:r>
          </w:p>
        </w:tc>
        <w:tc>
          <w:tcPr>
            <w:tcW w:w="1844" w:type="dxa"/>
            <w:vMerge w:val="restart"/>
            <w:tcBorders>
              <w:top w:val="single" w:sz="4" w:space="0" w:color="auto"/>
              <w:left w:val="single" w:sz="4" w:space="0" w:color="auto"/>
              <w:right w:val="single" w:sz="4" w:space="0" w:color="auto"/>
            </w:tcBorders>
            <w:vAlign w:val="center"/>
          </w:tcPr>
          <w:p w14:paraId="234D0150" w14:textId="77777777" w:rsidR="00E1184B" w:rsidRPr="00A874A6" w:rsidRDefault="00E1184B" w:rsidP="00F32E86">
            <w:pPr>
              <w:suppressLineNumbers/>
              <w:suppressAutoHyphens/>
              <w:adjustRightInd w:val="0"/>
              <w:snapToGrid w:val="0"/>
              <w:jc w:val="center"/>
              <w:textAlignment w:val="baseline"/>
            </w:pPr>
            <w:r w:rsidRPr="00A874A6">
              <w:t>014</w:t>
            </w:r>
          </w:p>
        </w:tc>
        <w:tc>
          <w:tcPr>
            <w:tcW w:w="5527" w:type="dxa"/>
            <w:tcBorders>
              <w:top w:val="single" w:sz="4" w:space="0" w:color="auto"/>
              <w:left w:val="single" w:sz="4" w:space="0" w:color="auto"/>
              <w:bottom w:val="single" w:sz="4" w:space="0" w:color="auto"/>
              <w:right w:val="single" w:sz="4" w:space="0" w:color="auto"/>
            </w:tcBorders>
            <w:vAlign w:val="center"/>
          </w:tcPr>
          <w:p w14:paraId="5C381DDF" w14:textId="77777777" w:rsidR="00E1184B" w:rsidRPr="00A874A6" w:rsidRDefault="00E1184B" w:rsidP="00F32E86">
            <w:pPr>
              <w:suppressLineNumbers/>
              <w:suppressAutoHyphens/>
              <w:adjustRightInd w:val="0"/>
              <w:snapToGrid w:val="0"/>
              <w:jc w:val="center"/>
              <w:textAlignment w:val="baseline"/>
            </w:pPr>
            <w:r w:rsidRPr="00A874A6">
              <w:t>Anglies monoksidas (B)</w:t>
            </w:r>
          </w:p>
        </w:tc>
        <w:tc>
          <w:tcPr>
            <w:tcW w:w="994" w:type="dxa"/>
            <w:tcBorders>
              <w:top w:val="single" w:sz="4" w:space="0" w:color="auto"/>
              <w:left w:val="single" w:sz="4" w:space="0" w:color="auto"/>
              <w:bottom w:val="single" w:sz="4" w:space="0" w:color="auto"/>
              <w:right w:val="single" w:sz="4" w:space="0" w:color="auto"/>
            </w:tcBorders>
            <w:vAlign w:val="center"/>
          </w:tcPr>
          <w:p w14:paraId="6FDEDC9C" w14:textId="77777777" w:rsidR="00E1184B" w:rsidRPr="00A874A6" w:rsidRDefault="00E1184B" w:rsidP="00F32E86">
            <w:pPr>
              <w:suppressLineNumbers/>
              <w:suppressAutoHyphens/>
              <w:adjustRightInd w:val="0"/>
              <w:snapToGrid w:val="0"/>
              <w:jc w:val="center"/>
              <w:textAlignment w:val="baseline"/>
            </w:pPr>
            <w:r w:rsidRPr="00A874A6">
              <w:t>5917</w:t>
            </w:r>
          </w:p>
        </w:tc>
        <w:tc>
          <w:tcPr>
            <w:tcW w:w="709" w:type="dxa"/>
            <w:tcBorders>
              <w:top w:val="single" w:sz="4" w:space="0" w:color="auto"/>
              <w:left w:val="single" w:sz="4" w:space="0" w:color="auto"/>
              <w:bottom w:val="single" w:sz="4" w:space="0" w:color="auto"/>
              <w:right w:val="single" w:sz="4" w:space="0" w:color="auto"/>
            </w:tcBorders>
            <w:vAlign w:val="center"/>
          </w:tcPr>
          <w:p w14:paraId="53C23C64" w14:textId="77777777" w:rsidR="00E1184B" w:rsidRPr="00A874A6" w:rsidRDefault="00E1184B" w:rsidP="00F32E86">
            <w:pPr>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5D939B92" w14:textId="77777777" w:rsidR="00E1184B" w:rsidRPr="00A874A6" w:rsidRDefault="00E1184B" w:rsidP="00F32E86">
            <w:pPr>
              <w:snapToGrid w:val="0"/>
              <w:jc w:val="center"/>
            </w:pPr>
            <w:r w:rsidRPr="00A874A6">
              <w:t>0,01573</w:t>
            </w:r>
          </w:p>
        </w:tc>
        <w:tc>
          <w:tcPr>
            <w:tcW w:w="1417" w:type="dxa"/>
            <w:tcBorders>
              <w:top w:val="nil"/>
              <w:left w:val="nil"/>
              <w:bottom w:val="single" w:sz="4" w:space="0" w:color="auto"/>
              <w:right w:val="single" w:sz="4" w:space="0" w:color="auto"/>
            </w:tcBorders>
            <w:shd w:val="clear" w:color="auto" w:fill="auto"/>
            <w:vAlign w:val="center"/>
          </w:tcPr>
          <w:p w14:paraId="02C428AD" w14:textId="77777777" w:rsidR="00E1184B" w:rsidRPr="00A874A6" w:rsidRDefault="00E1184B" w:rsidP="00F32E86">
            <w:pPr>
              <w:jc w:val="center"/>
              <w:rPr>
                <w:color w:val="000000"/>
                <w:highlight w:val="yellow"/>
              </w:rPr>
            </w:pPr>
            <w:r w:rsidRPr="00A874A6">
              <w:t>0,3211</w:t>
            </w:r>
          </w:p>
        </w:tc>
      </w:tr>
      <w:tr w:rsidR="00E1184B" w:rsidRPr="00A874A6" w14:paraId="07E3765B" w14:textId="77777777" w:rsidTr="00F32E86">
        <w:trPr>
          <w:jc w:val="center"/>
        </w:trPr>
        <w:tc>
          <w:tcPr>
            <w:tcW w:w="1976" w:type="dxa"/>
            <w:vMerge/>
            <w:tcBorders>
              <w:left w:val="single" w:sz="4" w:space="0" w:color="auto"/>
              <w:right w:val="single" w:sz="4" w:space="0" w:color="auto"/>
            </w:tcBorders>
            <w:vAlign w:val="center"/>
          </w:tcPr>
          <w:p w14:paraId="0BF66C9A" w14:textId="77777777" w:rsidR="00E1184B" w:rsidRPr="00A874A6" w:rsidRDefault="00E1184B" w:rsidP="00F32E86">
            <w:pPr>
              <w:suppressLineNumbers/>
              <w:suppressAutoHyphens/>
              <w:adjustRightInd w:val="0"/>
              <w:snapToGrid w:val="0"/>
              <w:jc w:val="center"/>
              <w:textAlignment w:val="baseline"/>
            </w:pPr>
          </w:p>
        </w:tc>
        <w:tc>
          <w:tcPr>
            <w:tcW w:w="1844" w:type="dxa"/>
            <w:vMerge/>
            <w:tcBorders>
              <w:left w:val="single" w:sz="4" w:space="0" w:color="auto"/>
              <w:right w:val="single" w:sz="4" w:space="0" w:color="auto"/>
            </w:tcBorders>
            <w:vAlign w:val="center"/>
          </w:tcPr>
          <w:p w14:paraId="07B10F57" w14:textId="77777777" w:rsidR="00E1184B" w:rsidRPr="00A874A6" w:rsidRDefault="00E1184B" w:rsidP="00F32E86">
            <w:pPr>
              <w:suppressLineNumbers/>
              <w:suppressAutoHyphens/>
              <w:adjustRightInd w:val="0"/>
              <w:snapToGrid w:val="0"/>
              <w:jc w:val="center"/>
              <w:textAlignment w:val="baseline"/>
            </w:pPr>
          </w:p>
        </w:tc>
        <w:tc>
          <w:tcPr>
            <w:tcW w:w="5527" w:type="dxa"/>
            <w:tcBorders>
              <w:top w:val="single" w:sz="4" w:space="0" w:color="auto"/>
              <w:left w:val="single" w:sz="4" w:space="0" w:color="auto"/>
              <w:bottom w:val="single" w:sz="4" w:space="0" w:color="auto"/>
              <w:right w:val="single" w:sz="4" w:space="0" w:color="auto"/>
            </w:tcBorders>
            <w:vAlign w:val="center"/>
          </w:tcPr>
          <w:p w14:paraId="2EA62358" w14:textId="77777777" w:rsidR="00E1184B" w:rsidRPr="00A874A6" w:rsidRDefault="00E1184B" w:rsidP="00F32E86">
            <w:pPr>
              <w:suppressLineNumbers/>
              <w:suppressAutoHyphens/>
              <w:adjustRightInd w:val="0"/>
              <w:snapToGrid w:val="0"/>
              <w:jc w:val="center"/>
              <w:textAlignment w:val="baseline"/>
            </w:pPr>
            <w:r w:rsidRPr="00A874A6">
              <w:t>Azoto oksidai (NO</w:t>
            </w:r>
            <w:r w:rsidRPr="00A874A6">
              <w:rPr>
                <w:vertAlign w:val="subscript"/>
              </w:rPr>
              <w:t>X</w:t>
            </w:r>
            <w:r w:rsidRPr="00A874A6">
              <w:t>) (B)</w:t>
            </w:r>
          </w:p>
        </w:tc>
        <w:tc>
          <w:tcPr>
            <w:tcW w:w="994" w:type="dxa"/>
            <w:tcBorders>
              <w:top w:val="single" w:sz="4" w:space="0" w:color="auto"/>
              <w:left w:val="single" w:sz="4" w:space="0" w:color="auto"/>
              <w:bottom w:val="single" w:sz="4" w:space="0" w:color="auto"/>
              <w:right w:val="single" w:sz="4" w:space="0" w:color="auto"/>
            </w:tcBorders>
            <w:vAlign w:val="center"/>
          </w:tcPr>
          <w:p w14:paraId="36A6BD49" w14:textId="77777777" w:rsidR="00E1184B" w:rsidRPr="00A874A6" w:rsidRDefault="00E1184B" w:rsidP="00F32E86">
            <w:pPr>
              <w:suppressLineNumbers/>
              <w:suppressAutoHyphens/>
              <w:adjustRightInd w:val="0"/>
              <w:snapToGrid w:val="0"/>
              <w:jc w:val="center"/>
              <w:textAlignment w:val="baseline"/>
            </w:pPr>
            <w:r w:rsidRPr="00A874A6">
              <w:t>5872</w:t>
            </w:r>
          </w:p>
        </w:tc>
        <w:tc>
          <w:tcPr>
            <w:tcW w:w="709" w:type="dxa"/>
            <w:tcBorders>
              <w:top w:val="single" w:sz="4" w:space="0" w:color="auto"/>
              <w:left w:val="single" w:sz="4" w:space="0" w:color="auto"/>
              <w:bottom w:val="single" w:sz="4" w:space="0" w:color="auto"/>
              <w:right w:val="single" w:sz="4" w:space="0" w:color="auto"/>
            </w:tcBorders>
            <w:vAlign w:val="center"/>
          </w:tcPr>
          <w:p w14:paraId="35B87CF3" w14:textId="77777777" w:rsidR="00E1184B" w:rsidRPr="00A874A6" w:rsidRDefault="00E1184B" w:rsidP="00F32E86">
            <w:pPr>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019E518B" w14:textId="77777777" w:rsidR="00E1184B" w:rsidRPr="00A874A6" w:rsidRDefault="00E1184B" w:rsidP="00F32E86">
            <w:pPr>
              <w:snapToGrid w:val="0"/>
              <w:jc w:val="center"/>
            </w:pPr>
            <w:r w:rsidRPr="00A874A6">
              <w:t>0,00355</w:t>
            </w:r>
          </w:p>
        </w:tc>
        <w:tc>
          <w:tcPr>
            <w:tcW w:w="1417" w:type="dxa"/>
            <w:tcBorders>
              <w:top w:val="nil"/>
              <w:left w:val="nil"/>
              <w:bottom w:val="single" w:sz="4" w:space="0" w:color="auto"/>
              <w:right w:val="single" w:sz="4" w:space="0" w:color="auto"/>
            </w:tcBorders>
            <w:shd w:val="clear" w:color="auto" w:fill="auto"/>
            <w:vAlign w:val="center"/>
          </w:tcPr>
          <w:p w14:paraId="31AAFE1D" w14:textId="77777777" w:rsidR="00E1184B" w:rsidRPr="00A874A6" w:rsidRDefault="00E1184B" w:rsidP="00F32E86">
            <w:pPr>
              <w:jc w:val="center"/>
              <w:rPr>
                <w:color w:val="000000"/>
                <w:highlight w:val="yellow"/>
              </w:rPr>
            </w:pPr>
            <w:r w:rsidRPr="00A874A6">
              <w:t>0,0725</w:t>
            </w:r>
          </w:p>
        </w:tc>
      </w:tr>
      <w:tr w:rsidR="00E1184B" w:rsidRPr="00A874A6" w14:paraId="56F14AA6" w14:textId="77777777" w:rsidTr="00F32E86">
        <w:trPr>
          <w:jc w:val="center"/>
        </w:trPr>
        <w:tc>
          <w:tcPr>
            <w:tcW w:w="1976" w:type="dxa"/>
            <w:vMerge/>
            <w:tcBorders>
              <w:left w:val="single" w:sz="4" w:space="0" w:color="auto"/>
              <w:bottom w:val="single" w:sz="4" w:space="0" w:color="auto"/>
              <w:right w:val="single" w:sz="4" w:space="0" w:color="auto"/>
            </w:tcBorders>
            <w:vAlign w:val="center"/>
          </w:tcPr>
          <w:p w14:paraId="3C403B8A" w14:textId="77777777" w:rsidR="00E1184B" w:rsidRPr="00A874A6" w:rsidRDefault="00E1184B" w:rsidP="00F32E86">
            <w:pPr>
              <w:suppressLineNumbers/>
              <w:suppressAutoHyphens/>
              <w:adjustRightInd w:val="0"/>
              <w:snapToGrid w:val="0"/>
              <w:jc w:val="center"/>
              <w:textAlignment w:val="baseline"/>
            </w:pPr>
          </w:p>
        </w:tc>
        <w:tc>
          <w:tcPr>
            <w:tcW w:w="1844" w:type="dxa"/>
            <w:vMerge/>
            <w:tcBorders>
              <w:left w:val="single" w:sz="4" w:space="0" w:color="auto"/>
              <w:bottom w:val="single" w:sz="4" w:space="0" w:color="auto"/>
              <w:right w:val="single" w:sz="4" w:space="0" w:color="auto"/>
            </w:tcBorders>
            <w:vAlign w:val="center"/>
          </w:tcPr>
          <w:p w14:paraId="0739015A" w14:textId="77777777" w:rsidR="00E1184B" w:rsidRPr="00A874A6" w:rsidRDefault="00E1184B" w:rsidP="00F32E86">
            <w:pPr>
              <w:suppressLineNumbers/>
              <w:suppressAutoHyphens/>
              <w:adjustRightInd w:val="0"/>
              <w:snapToGrid w:val="0"/>
              <w:jc w:val="center"/>
              <w:textAlignment w:val="baseline"/>
            </w:pPr>
          </w:p>
        </w:tc>
        <w:tc>
          <w:tcPr>
            <w:tcW w:w="5527" w:type="dxa"/>
            <w:tcBorders>
              <w:top w:val="single" w:sz="4" w:space="0" w:color="auto"/>
              <w:left w:val="single" w:sz="4" w:space="0" w:color="auto"/>
              <w:bottom w:val="single" w:sz="4" w:space="0" w:color="auto"/>
              <w:right w:val="single" w:sz="4" w:space="0" w:color="auto"/>
            </w:tcBorders>
          </w:tcPr>
          <w:p w14:paraId="30F59E2E" w14:textId="77777777" w:rsidR="00E1184B" w:rsidRPr="00A874A6" w:rsidRDefault="00E1184B" w:rsidP="00F32E86">
            <w:pPr>
              <w:suppressLineNumbers/>
              <w:suppressAutoHyphens/>
              <w:adjustRightInd w:val="0"/>
              <w:snapToGrid w:val="0"/>
              <w:jc w:val="center"/>
              <w:textAlignment w:val="baseline"/>
            </w:pPr>
            <w:r w:rsidRPr="00A874A6">
              <w:t>Kietosios dalelės (organinės ir neorganinės), išskyrus kietąsias daleles, deginant kietąjį, skystąjį arba dujinį kurą ar atliekas, ir asbesto turinčias kietąsias daleles) (dulkės)</w:t>
            </w:r>
          </w:p>
        </w:tc>
        <w:tc>
          <w:tcPr>
            <w:tcW w:w="994" w:type="dxa"/>
            <w:tcBorders>
              <w:top w:val="single" w:sz="4" w:space="0" w:color="auto"/>
              <w:left w:val="single" w:sz="4" w:space="0" w:color="auto"/>
              <w:bottom w:val="single" w:sz="4" w:space="0" w:color="auto"/>
              <w:right w:val="single" w:sz="4" w:space="0" w:color="auto"/>
            </w:tcBorders>
            <w:vAlign w:val="center"/>
          </w:tcPr>
          <w:p w14:paraId="59C2254C" w14:textId="77777777" w:rsidR="00E1184B" w:rsidRPr="00A874A6" w:rsidRDefault="00E1184B" w:rsidP="00F32E86">
            <w:pPr>
              <w:suppressLineNumbers/>
              <w:suppressAutoHyphens/>
              <w:adjustRightInd w:val="0"/>
              <w:snapToGrid w:val="0"/>
              <w:jc w:val="center"/>
              <w:textAlignment w:val="baseline"/>
            </w:pPr>
            <w:r w:rsidRPr="00A874A6">
              <w:t>4281</w:t>
            </w:r>
          </w:p>
        </w:tc>
        <w:tc>
          <w:tcPr>
            <w:tcW w:w="709" w:type="dxa"/>
            <w:tcBorders>
              <w:top w:val="single" w:sz="4" w:space="0" w:color="auto"/>
              <w:left w:val="single" w:sz="4" w:space="0" w:color="auto"/>
              <w:bottom w:val="single" w:sz="4" w:space="0" w:color="auto"/>
              <w:right w:val="single" w:sz="4" w:space="0" w:color="auto"/>
            </w:tcBorders>
            <w:vAlign w:val="center"/>
          </w:tcPr>
          <w:p w14:paraId="081DC59B" w14:textId="77777777" w:rsidR="00E1184B" w:rsidRPr="00A874A6" w:rsidRDefault="00E1184B" w:rsidP="00F32E86">
            <w:pPr>
              <w:suppressLineNumbers/>
              <w:suppressAutoHyphens/>
              <w:adjustRightInd w:val="0"/>
              <w:snapToGrid w:val="0"/>
              <w:jc w:val="center"/>
              <w:textAlignment w:val="baseline"/>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79327B7C" w14:textId="77777777" w:rsidR="00E1184B" w:rsidRPr="00A874A6" w:rsidRDefault="00E1184B" w:rsidP="00F32E86">
            <w:pPr>
              <w:snapToGrid w:val="0"/>
              <w:jc w:val="center"/>
            </w:pPr>
            <w:r w:rsidRPr="00A874A6">
              <w:t>0,00058</w:t>
            </w:r>
          </w:p>
        </w:tc>
        <w:tc>
          <w:tcPr>
            <w:tcW w:w="1417" w:type="dxa"/>
            <w:tcBorders>
              <w:top w:val="nil"/>
              <w:left w:val="nil"/>
              <w:bottom w:val="single" w:sz="4" w:space="0" w:color="auto"/>
              <w:right w:val="single" w:sz="4" w:space="0" w:color="auto"/>
            </w:tcBorders>
            <w:shd w:val="clear" w:color="auto" w:fill="auto"/>
            <w:vAlign w:val="center"/>
          </w:tcPr>
          <w:p w14:paraId="20B83C62" w14:textId="77777777" w:rsidR="00E1184B" w:rsidRPr="00A874A6" w:rsidRDefault="00E1184B" w:rsidP="00F32E86">
            <w:pPr>
              <w:jc w:val="center"/>
              <w:rPr>
                <w:color w:val="000000"/>
                <w:highlight w:val="yellow"/>
              </w:rPr>
            </w:pPr>
            <w:r w:rsidRPr="00A874A6">
              <w:t>0,0118</w:t>
            </w:r>
          </w:p>
        </w:tc>
      </w:tr>
      <w:tr w:rsidR="00E1184B" w:rsidRPr="00A874A6" w14:paraId="52B1E62E" w14:textId="77777777" w:rsidTr="00F32E86">
        <w:trPr>
          <w:jc w:val="center"/>
        </w:trPr>
        <w:tc>
          <w:tcPr>
            <w:tcW w:w="1976" w:type="dxa"/>
            <w:tcBorders>
              <w:top w:val="single" w:sz="4" w:space="0" w:color="auto"/>
              <w:left w:val="single" w:sz="4" w:space="0" w:color="auto"/>
              <w:bottom w:val="single" w:sz="4" w:space="0" w:color="auto"/>
              <w:right w:val="single" w:sz="4" w:space="0" w:color="auto"/>
            </w:tcBorders>
            <w:vAlign w:val="center"/>
          </w:tcPr>
          <w:p w14:paraId="01C9B45A" w14:textId="77777777" w:rsidR="00E1184B" w:rsidRPr="00A874A6" w:rsidRDefault="00E1184B" w:rsidP="00F32E86">
            <w:pPr>
              <w:suppressLineNumbers/>
              <w:suppressAutoHyphens/>
              <w:adjustRightInd w:val="0"/>
              <w:snapToGrid w:val="0"/>
              <w:jc w:val="center"/>
              <w:textAlignment w:val="baseline"/>
            </w:pPr>
            <w:r w:rsidRPr="00A874A6">
              <w:t xml:space="preserve">Lamelių pjaustymo baras </w:t>
            </w:r>
          </w:p>
        </w:tc>
        <w:tc>
          <w:tcPr>
            <w:tcW w:w="1844" w:type="dxa"/>
            <w:tcBorders>
              <w:top w:val="single" w:sz="4" w:space="0" w:color="auto"/>
              <w:left w:val="single" w:sz="4" w:space="0" w:color="auto"/>
              <w:bottom w:val="single" w:sz="4" w:space="0" w:color="auto"/>
              <w:right w:val="single" w:sz="4" w:space="0" w:color="auto"/>
            </w:tcBorders>
            <w:vAlign w:val="center"/>
          </w:tcPr>
          <w:p w14:paraId="32187F58"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008</w:t>
            </w:r>
          </w:p>
        </w:tc>
        <w:tc>
          <w:tcPr>
            <w:tcW w:w="5527" w:type="dxa"/>
            <w:tcBorders>
              <w:top w:val="single" w:sz="4" w:space="0" w:color="auto"/>
              <w:left w:val="single" w:sz="4" w:space="0" w:color="auto"/>
              <w:bottom w:val="single" w:sz="4" w:space="0" w:color="auto"/>
              <w:right w:val="single" w:sz="4" w:space="0" w:color="auto"/>
            </w:tcBorders>
          </w:tcPr>
          <w:p w14:paraId="70DA119C"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Kietosios dalelės (organinės ir neorganinės), išskyrus kietąsias daleles, deginant kietąjį, skystąjį arba dujinį kurą ar atliekas, ir asbesto turinčias kietąsias daleles) (dulkės)</w:t>
            </w:r>
          </w:p>
        </w:tc>
        <w:tc>
          <w:tcPr>
            <w:tcW w:w="994" w:type="dxa"/>
            <w:tcBorders>
              <w:top w:val="single" w:sz="4" w:space="0" w:color="auto"/>
              <w:left w:val="single" w:sz="4" w:space="0" w:color="auto"/>
              <w:bottom w:val="single" w:sz="4" w:space="0" w:color="auto"/>
              <w:right w:val="single" w:sz="4" w:space="0" w:color="auto"/>
            </w:tcBorders>
            <w:vAlign w:val="center"/>
          </w:tcPr>
          <w:p w14:paraId="78E278D1"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4281</w:t>
            </w:r>
          </w:p>
        </w:tc>
        <w:tc>
          <w:tcPr>
            <w:tcW w:w="709" w:type="dxa"/>
            <w:tcBorders>
              <w:top w:val="single" w:sz="4" w:space="0" w:color="auto"/>
              <w:left w:val="single" w:sz="4" w:space="0" w:color="auto"/>
              <w:bottom w:val="single" w:sz="4" w:space="0" w:color="auto"/>
              <w:right w:val="single" w:sz="4" w:space="0" w:color="auto"/>
            </w:tcBorders>
            <w:vAlign w:val="center"/>
          </w:tcPr>
          <w:p w14:paraId="2341E08A" w14:textId="77777777" w:rsidR="00E1184B" w:rsidRPr="00A874A6" w:rsidRDefault="00E1184B" w:rsidP="00F32E86">
            <w:pPr>
              <w:suppressLineNumbers/>
              <w:suppressAutoHyphens/>
              <w:adjustRightInd w:val="0"/>
              <w:snapToGrid w:val="0"/>
              <w:spacing w:line="360" w:lineRule="atLeast"/>
              <w:jc w:val="center"/>
              <w:textAlignment w:val="baseline"/>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314FD64A" w14:textId="77777777" w:rsidR="00E1184B" w:rsidRPr="00A874A6" w:rsidRDefault="00E1184B" w:rsidP="00F32E86">
            <w:pPr>
              <w:snapToGrid w:val="0"/>
              <w:jc w:val="center"/>
            </w:pPr>
            <w:r w:rsidRPr="00A874A6">
              <w:t>0,03389</w:t>
            </w:r>
          </w:p>
        </w:tc>
        <w:tc>
          <w:tcPr>
            <w:tcW w:w="1417" w:type="dxa"/>
            <w:tcBorders>
              <w:top w:val="nil"/>
              <w:left w:val="nil"/>
              <w:bottom w:val="single" w:sz="4" w:space="0" w:color="auto"/>
              <w:right w:val="single" w:sz="4" w:space="0" w:color="auto"/>
            </w:tcBorders>
            <w:shd w:val="clear" w:color="auto" w:fill="auto"/>
            <w:vAlign w:val="center"/>
          </w:tcPr>
          <w:p w14:paraId="5EDCABA6" w14:textId="77777777" w:rsidR="00E1184B" w:rsidRPr="00A874A6" w:rsidRDefault="00E1184B" w:rsidP="00F32E86">
            <w:pPr>
              <w:jc w:val="center"/>
              <w:rPr>
                <w:color w:val="000000"/>
                <w:highlight w:val="yellow"/>
              </w:rPr>
            </w:pPr>
            <w:r w:rsidRPr="00A874A6">
              <w:t>1,0004</w:t>
            </w:r>
          </w:p>
        </w:tc>
      </w:tr>
      <w:tr w:rsidR="00E1184B" w:rsidRPr="00A874A6" w14:paraId="071CBD85" w14:textId="77777777" w:rsidTr="00F32E86">
        <w:trPr>
          <w:jc w:val="center"/>
        </w:trPr>
        <w:tc>
          <w:tcPr>
            <w:tcW w:w="1976" w:type="dxa"/>
            <w:tcBorders>
              <w:top w:val="single" w:sz="4" w:space="0" w:color="auto"/>
              <w:left w:val="single" w:sz="4" w:space="0" w:color="auto"/>
              <w:bottom w:val="single" w:sz="4" w:space="0" w:color="auto"/>
              <w:right w:val="single" w:sz="4" w:space="0" w:color="auto"/>
            </w:tcBorders>
            <w:vAlign w:val="center"/>
          </w:tcPr>
          <w:p w14:paraId="0DD85B9D" w14:textId="77777777" w:rsidR="00E1184B" w:rsidRPr="00A874A6" w:rsidRDefault="00E1184B" w:rsidP="00F32E86">
            <w:pPr>
              <w:snapToGrid w:val="0"/>
              <w:jc w:val="center"/>
            </w:pPr>
            <w:r w:rsidRPr="00A874A6">
              <w:t xml:space="preserve">Birios vatos gamybos baras </w:t>
            </w:r>
          </w:p>
        </w:tc>
        <w:tc>
          <w:tcPr>
            <w:tcW w:w="1844" w:type="dxa"/>
            <w:tcBorders>
              <w:top w:val="single" w:sz="4" w:space="0" w:color="auto"/>
              <w:left w:val="single" w:sz="4" w:space="0" w:color="auto"/>
              <w:bottom w:val="single" w:sz="4" w:space="0" w:color="auto"/>
              <w:right w:val="single" w:sz="4" w:space="0" w:color="auto"/>
            </w:tcBorders>
            <w:vAlign w:val="center"/>
          </w:tcPr>
          <w:p w14:paraId="403F54E6" w14:textId="77777777" w:rsidR="00E1184B" w:rsidRPr="00A874A6" w:rsidRDefault="00E1184B" w:rsidP="00F32E86">
            <w:pPr>
              <w:snapToGrid w:val="0"/>
              <w:jc w:val="center"/>
            </w:pPr>
            <w:r w:rsidRPr="00A874A6">
              <w:t>009</w:t>
            </w:r>
          </w:p>
        </w:tc>
        <w:tc>
          <w:tcPr>
            <w:tcW w:w="5527" w:type="dxa"/>
            <w:tcBorders>
              <w:top w:val="single" w:sz="4" w:space="0" w:color="auto"/>
              <w:left w:val="single" w:sz="4" w:space="0" w:color="auto"/>
              <w:bottom w:val="single" w:sz="4" w:space="0" w:color="auto"/>
              <w:right w:val="single" w:sz="4" w:space="0" w:color="auto"/>
            </w:tcBorders>
          </w:tcPr>
          <w:p w14:paraId="58A8E49A" w14:textId="77777777" w:rsidR="00E1184B" w:rsidRPr="00A874A6" w:rsidRDefault="00E1184B" w:rsidP="00F32E86">
            <w:pPr>
              <w:snapToGrid w:val="0"/>
              <w:jc w:val="center"/>
            </w:pPr>
            <w:r w:rsidRPr="00A874A6">
              <w:t>Kietosios dalelės (organinės ir neorganinės), išskyrus kietąsias daleles, deginant kietąjį, skystąjį arba dujinį kurą ar atliekas, ir asbesto turinčias kietąsias daleles) (dulkės)</w:t>
            </w:r>
          </w:p>
        </w:tc>
        <w:tc>
          <w:tcPr>
            <w:tcW w:w="994" w:type="dxa"/>
            <w:tcBorders>
              <w:top w:val="single" w:sz="4" w:space="0" w:color="auto"/>
              <w:left w:val="single" w:sz="4" w:space="0" w:color="auto"/>
              <w:bottom w:val="single" w:sz="4" w:space="0" w:color="auto"/>
              <w:right w:val="single" w:sz="4" w:space="0" w:color="auto"/>
            </w:tcBorders>
            <w:vAlign w:val="center"/>
          </w:tcPr>
          <w:p w14:paraId="6256DB1C" w14:textId="77777777" w:rsidR="00E1184B" w:rsidRPr="00A874A6" w:rsidRDefault="00E1184B" w:rsidP="00F32E86">
            <w:pPr>
              <w:snapToGrid w:val="0"/>
              <w:jc w:val="center"/>
            </w:pPr>
            <w:r w:rsidRPr="00A874A6">
              <w:t>4281</w:t>
            </w:r>
          </w:p>
        </w:tc>
        <w:tc>
          <w:tcPr>
            <w:tcW w:w="709" w:type="dxa"/>
            <w:tcBorders>
              <w:top w:val="single" w:sz="4" w:space="0" w:color="auto"/>
              <w:left w:val="single" w:sz="4" w:space="0" w:color="auto"/>
              <w:bottom w:val="single" w:sz="4" w:space="0" w:color="auto"/>
              <w:right w:val="single" w:sz="4" w:space="0" w:color="auto"/>
            </w:tcBorders>
            <w:vAlign w:val="center"/>
          </w:tcPr>
          <w:p w14:paraId="3920A1FB" w14:textId="77777777" w:rsidR="00E1184B" w:rsidRPr="00A874A6" w:rsidRDefault="00E1184B" w:rsidP="00F32E86">
            <w:pPr>
              <w:snapToGrid w:val="0"/>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33F2E7BC" w14:textId="77777777" w:rsidR="00E1184B" w:rsidRPr="00A874A6" w:rsidRDefault="00E1184B" w:rsidP="00F32E86">
            <w:pPr>
              <w:snapToGrid w:val="0"/>
              <w:jc w:val="center"/>
            </w:pPr>
            <w:r w:rsidRPr="00A874A6">
              <w:t>0,01336</w:t>
            </w:r>
          </w:p>
        </w:tc>
        <w:tc>
          <w:tcPr>
            <w:tcW w:w="1417" w:type="dxa"/>
            <w:tcBorders>
              <w:top w:val="nil"/>
              <w:left w:val="nil"/>
              <w:bottom w:val="single" w:sz="4" w:space="0" w:color="auto"/>
              <w:right w:val="single" w:sz="4" w:space="0" w:color="auto"/>
            </w:tcBorders>
            <w:shd w:val="clear" w:color="auto" w:fill="auto"/>
            <w:vAlign w:val="center"/>
          </w:tcPr>
          <w:p w14:paraId="08B0F111" w14:textId="77777777" w:rsidR="00E1184B" w:rsidRPr="00A874A6" w:rsidRDefault="00E1184B" w:rsidP="00F32E86">
            <w:pPr>
              <w:jc w:val="center"/>
              <w:rPr>
                <w:color w:val="000000"/>
                <w:highlight w:val="yellow"/>
              </w:rPr>
            </w:pPr>
            <w:r w:rsidRPr="00A874A6">
              <w:t>0,4132</w:t>
            </w:r>
          </w:p>
        </w:tc>
      </w:tr>
      <w:tr w:rsidR="00E1184B" w:rsidRPr="00A874A6" w14:paraId="67C3D257" w14:textId="77777777" w:rsidTr="00F32E86">
        <w:trPr>
          <w:jc w:val="center"/>
        </w:trPr>
        <w:tc>
          <w:tcPr>
            <w:tcW w:w="1976" w:type="dxa"/>
            <w:vMerge w:val="restart"/>
            <w:tcBorders>
              <w:top w:val="single" w:sz="4" w:space="0" w:color="auto"/>
              <w:left w:val="single" w:sz="4" w:space="0" w:color="auto"/>
              <w:right w:val="single" w:sz="4" w:space="0" w:color="auto"/>
            </w:tcBorders>
            <w:vAlign w:val="center"/>
          </w:tcPr>
          <w:p w14:paraId="749F4E76" w14:textId="77777777" w:rsidR="00E1184B" w:rsidRPr="00A874A6" w:rsidRDefault="00E1184B" w:rsidP="00F32E86">
            <w:pPr>
              <w:suppressLineNumbers/>
              <w:suppressAutoHyphens/>
              <w:adjustRightInd w:val="0"/>
              <w:snapToGrid w:val="0"/>
              <w:jc w:val="center"/>
              <w:textAlignment w:val="baseline"/>
            </w:pPr>
            <w:r w:rsidRPr="00A874A6">
              <w:t>Katilinė</w:t>
            </w:r>
          </w:p>
          <w:p w14:paraId="1E91F915" w14:textId="77777777" w:rsidR="00E1184B" w:rsidRPr="00A874A6" w:rsidRDefault="00E1184B" w:rsidP="00F32E86">
            <w:pPr>
              <w:suppressLineNumbers/>
              <w:suppressAutoHyphens/>
              <w:adjustRightInd w:val="0"/>
              <w:snapToGrid w:val="0"/>
              <w:jc w:val="center"/>
              <w:textAlignment w:val="baseline"/>
            </w:pPr>
            <w:r w:rsidRPr="00A874A6">
              <w:t>(0,5MW, kuras gamtinės dujos)</w:t>
            </w:r>
          </w:p>
        </w:tc>
        <w:tc>
          <w:tcPr>
            <w:tcW w:w="1844" w:type="dxa"/>
            <w:vMerge w:val="restart"/>
            <w:tcBorders>
              <w:top w:val="single" w:sz="4" w:space="0" w:color="auto"/>
              <w:left w:val="single" w:sz="4" w:space="0" w:color="auto"/>
              <w:right w:val="single" w:sz="4" w:space="0" w:color="auto"/>
            </w:tcBorders>
            <w:vAlign w:val="center"/>
          </w:tcPr>
          <w:p w14:paraId="610D69FA" w14:textId="77777777" w:rsidR="00E1184B" w:rsidRPr="00A874A6" w:rsidRDefault="00E1184B" w:rsidP="00F32E86">
            <w:pPr>
              <w:snapToGrid w:val="0"/>
              <w:jc w:val="center"/>
            </w:pPr>
            <w:r w:rsidRPr="00A874A6">
              <w:t>006</w:t>
            </w:r>
          </w:p>
        </w:tc>
        <w:tc>
          <w:tcPr>
            <w:tcW w:w="5527" w:type="dxa"/>
            <w:tcBorders>
              <w:top w:val="single" w:sz="4" w:space="0" w:color="auto"/>
              <w:left w:val="single" w:sz="4" w:space="0" w:color="auto"/>
              <w:bottom w:val="single" w:sz="4" w:space="0" w:color="auto"/>
              <w:right w:val="single" w:sz="4" w:space="0" w:color="auto"/>
            </w:tcBorders>
            <w:vAlign w:val="center"/>
          </w:tcPr>
          <w:p w14:paraId="5AA7835F" w14:textId="77777777" w:rsidR="00E1184B" w:rsidRPr="00A874A6" w:rsidRDefault="00E1184B" w:rsidP="00F32E86">
            <w:pPr>
              <w:suppressLineNumbers/>
              <w:suppressAutoHyphens/>
              <w:adjustRightInd w:val="0"/>
              <w:snapToGrid w:val="0"/>
              <w:jc w:val="center"/>
              <w:textAlignment w:val="baseline"/>
            </w:pPr>
            <w:r w:rsidRPr="00A874A6">
              <w:t>Anglies monoksidas (A)</w:t>
            </w:r>
          </w:p>
        </w:tc>
        <w:tc>
          <w:tcPr>
            <w:tcW w:w="994" w:type="dxa"/>
            <w:tcBorders>
              <w:top w:val="single" w:sz="4" w:space="0" w:color="auto"/>
              <w:left w:val="single" w:sz="4" w:space="0" w:color="auto"/>
              <w:bottom w:val="single" w:sz="4" w:space="0" w:color="auto"/>
              <w:right w:val="single" w:sz="4" w:space="0" w:color="auto"/>
            </w:tcBorders>
            <w:vAlign w:val="center"/>
          </w:tcPr>
          <w:p w14:paraId="6767AE66" w14:textId="77777777" w:rsidR="00E1184B" w:rsidRPr="00A874A6" w:rsidRDefault="00E1184B" w:rsidP="00F32E86">
            <w:pPr>
              <w:suppressLineNumbers/>
              <w:suppressAutoHyphens/>
              <w:adjustRightInd w:val="0"/>
              <w:snapToGrid w:val="0"/>
              <w:jc w:val="center"/>
              <w:textAlignment w:val="baseline"/>
            </w:pPr>
            <w:r w:rsidRPr="00A874A6">
              <w:t>177</w:t>
            </w:r>
          </w:p>
        </w:tc>
        <w:tc>
          <w:tcPr>
            <w:tcW w:w="709" w:type="dxa"/>
            <w:tcBorders>
              <w:top w:val="single" w:sz="4" w:space="0" w:color="auto"/>
              <w:left w:val="single" w:sz="4" w:space="0" w:color="auto"/>
              <w:bottom w:val="single" w:sz="4" w:space="0" w:color="auto"/>
              <w:right w:val="single" w:sz="4" w:space="0" w:color="auto"/>
            </w:tcBorders>
            <w:vAlign w:val="center"/>
          </w:tcPr>
          <w:p w14:paraId="0F9A658F" w14:textId="77777777" w:rsidR="00E1184B" w:rsidRPr="00A874A6" w:rsidRDefault="00E1184B" w:rsidP="00F32E86">
            <w:pPr>
              <w:suppressLineNumbers/>
              <w:suppressAutoHyphens/>
              <w:adjustRightInd w:val="0"/>
              <w:snapToGrid w:val="0"/>
              <w:jc w:val="center"/>
              <w:textAlignment w:val="baseline"/>
              <w:rPr>
                <w:vertAlign w:val="superscript"/>
              </w:rPr>
            </w:pPr>
            <w:r w:rsidRPr="00A874A6">
              <w:t>mg/Nm</w:t>
            </w:r>
            <w:r w:rsidRPr="00A874A6">
              <w:rPr>
                <w:vertAlign w:val="superscript"/>
              </w:rPr>
              <w:t>3</w:t>
            </w:r>
          </w:p>
        </w:tc>
        <w:tc>
          <w:tcPr>
            <w:tcW w:w="1845" w:type="dxa"/>
            <w:tcBorders>
              <w:top w:val="single" w:sz="4" w:space="0" w:color="auto"/>
              <w:left w:val="single" w:sz="4" w:space="0" w:color="auto"/>
              <w:bottom w:val="single" w:sz="4" w:space="0" w:color="auto"/>
              <w:right w:val="single" w:sz="4" w:space="0" w:color="auto"/>
            </w:tcBorders>
            <w:vAlign w:val="center"/>
          </w:tcPr>
          <w:p w14:paraId="3136E502" w14:textId="77777777" w:rsidR="00E1184B" w:rsidRPr="00A874A6" w:rsidRDefault="00E1184B" w:rsidP="00F32E86">
            <w:pPr>
              <w:suppressLineNumbers/>
              <w:suppressAutoHyphens/>
              <w:adjustRightInd w:val="0"/>
              <w:snapToGrid w:val="0"/>
              <w:jc w:val="center"/>
              <w:textAlignment w:val="baseline"/>
            </w:pPr>
            <w:r w:rsidRPr="00A874A6">
              <w:rPr>
                <w:rFonts w:eastAsiaTheme="minorEastAsia"/>
              </w:rPr>
              <w:t>Nenormuojama</w:t>
            </w:r>
          </w:p>
        </w:tc>
        <w:tc>
          <w:tcPr>
            <w:tcW w:w="1417" w:type="dxa"/>
            <w:tcBorders>
              <w:top w:val="nil"/>
              <w:left w:val="nil"/>
              <w:bottom w:val="single" w:sz="4" w:space="0" w:color="auto"/>
              <w:right w:val="single" w:sz="4" w:space="0" w:color="auto"/>
            </w:tcBorders>
            <w:shd w:val="clear" w:color="auto" w:fill="auto"/>
            <w:vAlign w:val="center"/>
          </w:tcPr>
          <w:p w14:paraId="21FC5133" w14:textId="77777777" w:rsidR="00E1184B" w:rsidRPr="00A874A6" w:rsidRDefault="00E1184B" w:rsidP="00F32E86">
            <w:pPr>
              <w:jc w:val="center"/>
              <w:rPr>
                <w:color w:val="000000"/>
                <w:highlight w:val="yellow"/>
              </w:rPr>
            </w:pPr>
            <w:r w:rsidRPr="00A874A6">
              <w:t>0,1927</w:t>
            </w:r>
          </w:p>
        </w:tc>
      </w:tr>
      <w:tr w:rsidR="00E1184B" w:rsidRPr="00A874A6" w14:paraId="6B534A10" w14:textId="77777777" w:rsidTr="00F32E86">
        <w:trPr>
          <w:jc w:val="center"/>
        </w:trPr>
        <w:tc>
          <w:tcPr>
            <w:tcW w:w="1976" w:type="dxa"/>
            <w:vMerge/>
            <w:tcBorders>
              <w:left w:val="single" w:sz="4" w:space="0" w:color="auto"/>
              <w:right w:val="single" w:sz="4" w:space="0" w:color="auto"/>
            </w:tcBorders>
            <w:vAlign w:val="center"/>
          </w:tcPr>
          <w:p w14:paraId="5E693203" w14:textId="77777777" w:rsidR="00E1184B" w:rsidRPr="00A874A6" w:rsidRDefault="00E1184B" w:rsidP="00F32E86">
            <w:pPr>
              <w:suppressLineNumbers/>
              <w:suppressAutoHyphens/>
              <w:adjustRightInd w:val="0"/>
              <w:snapToGrid w:val="0"/>
              <w:jc w:val="center"/>
              <w:textAlignment w:val="baseline"/>
            </w:pPr>
          </w:p>
        </w:tc>
        <w:tc>
          <w:tcPr>
            <w:tcW w:w="1844" w:type="dxa"/>
            <w:vMerge/>
            <w:tcBorders>
              <w:left w:val="single" w:sz="4" w:space="0" w:color="auto"/>
              <w:right w:val="single" w:sz="4" w:space="0" w:color="auto"/>
            </w:tcBorders>
            <w:vAlign w:val="center"/>
          </w:tcPr>
          <w:p w14:paraId="04B09833" w14:textId="77777777" w:rsidR="00E1184B" w:rsidRPr="00A874A6" w:rsidRDefault="00E1184B" w:rsidP="00F32E86">
            <w:pPr>
              <w:snapToGrid w:val="0"/>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05CBA0B7" w14:textId="77777777" w:rsidR="00E1184B" w:rsidRPr="00A874A6" w:rsidRDefault="00E1184B" w:rsidP="00F32E86">
            <w:pPr>
              <w:suppressLineNumbers/>
              <w:suppressAutoHyphens/>
              <w:adjustRightInd w:val="0"/>
              <w:snapToGrid w:val="0"/>
              <w:jc w:val="center"/>
              <w:textAlignment w:val="baseline"/>
            </w:pPr>
            <w:r w:rsidRPr="00A874A6">
              <w:t>Azoto oksidai (NO</w:t>
            </w:r>
            <w:r w:rsidRPr="00A874A6">
              <w:rPr>
                <w:vertAlign w:val="subscript"/>
              </w:rPr>
              <w:t>X</w:t>
            </w:r>
            <w:r w:rsidRPr="00A874A6">
              <w:t>) (A)</w:t>
            </w:r>
          </w:p>
        </w:tc>
        <w:tc>
          <w:tcPr>
            <w:tcW w:w="994" w:type="dxa"/>
            <w:tcBorders>
              <w:top w:val="single" w:sz="4" w:space="0" w:color="auto"/>
              <w:left w:val="single" w:sz="4" w:space="0" w:color="auto"/>
              <w:bottom w:val="single" w:sz="4" w:space="0" w:color="auto"/>
              <w:right w:val="single" w:sz="4" w:space="0" w:color="auto"/>
            </w:tcBorders>
            <w:vAlign w:val="center"/>
          </w:tcPr>
          <w:p w14:paraId="6FE14B31" w14:textId="77777777" w:rsidR="00E1184B" w:rsidRPr="00A874A6" w:rsidRDefault="00E1184B" w:rsidP="00F32E86">
            <w:pPr>
              <w:suppressLineNumbers/>
              <w:suppressAutoHyphens/>
              <w:adjustRightInd w:val="0"/>
              <w:snapToGrid w:val="0"/>
              <w:jc w:val="center"/>
              <w:textAlignment w:val="baseline"/>
            </w:pPr>
            <w:r w:rsidRPr="00A874A6">
              <w:t>250</w:t>
            </w:r>
          </w:p>
        </w:tc>
        <w:tc>
          <w:tcPr>
            <w:tcW w:w="709" w:type="dxa"/>
            <w:tcBorders>
              <w:top w:val="single" w:sz="4" w:space="0" w:color="auto"/>
              <w:left w:val="single" w:sz="4" w:space="0" w:color="auto"/>
              <w:bottom w:val="single" w:sz="4" w:space="0" w:color="auto"/>
              <w:right w:val="single" w:sz="4" w:space="0" w:color="auto"/>
            </w:tcBorders>
            <w:vAlign w:val="center"/>
          </w:tcPr>
          <w:p w14:paraId="310E9847" w14:textId="77777777" w:rsidR="00E1184B" w:rsidRPr="00A874A6" w:rsidRDefault="00E1184B" w:rsidP="00F32E86">
            <w:pPr>
              <w:suppressLineNumbers/>
              <w:suppressAutoHyphens/>
              <w:adjustRightInd w:val="0"/>
              <w:snapToGrid w:val="0"/>
              <w:jc w:val="center"/>
              <w:textAlignment w:val="baseline"/>
            </w:pPr>
            <w:r w:rsidRPr="00A874A6">
              <w:t>mg/Nm</w:t>
            </w:r>
            <w:r w:rsidRPr="00A874A6">
              <w:rPr>
                <w:vertAlign w:val="superscript"/>
              </w:rPr>
              <w:t>3</w:t>
            </w:r>
          </w:p>
        </w:tc>
        <w:tc>
          <w:tcPr>
            <w:tcW w:w="1845" w:type="dxa"/>
            <w:tcBorders>
              <w:top w:val="single" w:sz="4" w:space="0" w:color="auto"/>
              <w:left w:val="single" w:sz="4" w:space="0" w:color="auto"/>
              <w:bottom w:val="single" w:sz="4" w:space="0" w:color="auto"/>
              <w:right w:val="single" w:sz="4" w:space="0" w:color="auto"/>
            </w:tcBorders>
            <w:vAlign w:val="center"/>
          </w:tcPr>
          <w:p w14:paraId="17F4B0D7" w14:textId="77777777" w:rsidR="00E1184B" w:rsidRPr="00A874A6" w:rsidRDefault="00E1184B" w:rsidP="00F32E86">
            <w:pPr>
              <w:snapToGrid w:val="0"/>
              <w:jc w:val="center"/>
            </w:pPr>
            <w:r w:rsidRPr="00A874A6">
              <w:rPr>
                <w:rFonts w:eastAsiaTheme="minorEastAsia"/>
              </w:rPr>
              <w:t>350</w:t>
            </w:r>
          </w:p>
        </w:tc>
        <w:tc>
          <w:tcPr>
            <w:tcW w:w="1417" w:type="dxa"/>
            <w:tcBorders>
              <w:top w:val="nil"/>
              <w:left w:val="nil"/>
              <w:bottom w:val="single" w:sz="4" w:space="0" w:color="auto"/>
              <w:right w:val="single" w:sz="4" w:space="0" w:color="auto"/>
            </w:tcBorders>
            <w:shd w:val="clear" w:color="auto" w:fill="auto"/>
            <w:vAlign w:val="center"/>
          </w:tcPr>
          <w:p w14:paraId="2130E1CD" w14:textId="77777777" w:rsidR="00E1184B" w:rsidRPr="00A874A6" w:rsidRDefault="00E1184B" w:rsidP="00F32E86">
            <w:pPr>
              <w:jc w:val="center"/>
              <w:rPr>
                <w:color w:val="000000"/>
                <w:highlight w:val="yellow"/>
              </w:rPr>
            </w:pPr>
            <w:r w:rsidRPr="00A874A6">
              <w:t>0,5860</w:t>
            </w:r>
          </w:p>
        </w:tc>
      </w:tr>
      <w:tr w:rsidR="00E1184B" w:rsidRPr="00A874A6" w14:paraId="1A2A92CC" w14:textId="77777777" w:rsidTr="00F32E86">
        <w:trPr>
          <w:jc w:val="center"/>
        </w:trPr>
        <w:tc>
          <w:tcPr>
            <w:tcW w:w="1976" w:type="dxa"/>
            <w:vMerge/>
            <w:tcBorders>
              <w:left w:val="single" w:sz="4" w:space="0" w:color="auto"/>
              <w:right w:val="single" w:sz="4" w:space="0" w:color="auto"/>
            </w:tcBorders>
            <w:vAlign w:val="center"/>
          </w:tcPr>
          <w:p w14:paraId="754D4AC9" w14:textId="77777777" w:rsidR="00E1184B" w:rsidRPr="00A874A6" w:rsidRDefault="00E1184B" w:rsidP="00F32E86">
            <w:pPr>
              <w:suppressLineNumbers/>
              <w:suppressAutoHyphens/>
              <w:adjustRightInd w:val="0"/>
              <w:snapToGrid w:val="0"/>
              <w:jc w:val="center"/>
              <w:textAlignment w:val="baseline"/>
            </w:pPr>
          </w:p>
        </w:tc>
        <w:tc>
          <w:tcPr>
            <w:tcW w:w="1844" w:type="dxa"/>
            <w:vMerge/>
            <w:tcBorders>
              <w:left w:val="single" w:sz="4" w:space="0" w:color="auto"/>
              <w:right w:val="single" w:sz="4" w:space="0" w:color="auto"/>
            </w:tcBorders>
            <w:vAlign w:val="center"/>
          </w:tcPr>
          <w:p w14:paraId="313AEE57" w14:textId="77777777" w:rsidR="00E1184B" w:rsidRPr="00A874A6" w:rsidRDefault="00E1184B" w:rsidP="00F32E86">
            <w:pPr>
              <w:snapToGrid w:val="0"/>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3CD65A0B" w14:textId="77777777" w:rsidR="00E1184B" w:rsidRPr="00A874A6" w:rsidRDefault="00E1184B" w:rsidP="00F32E86">
            <w:pPr>
              <w:suppressLineNumbers/>
              <w:suppressAutoHyphens/>
              <w:adjustRightInd w:val="0"/>
              <w:snapToGrid w:val="0"/>
              <w:jc w:val="center"/>
              <w:textAlignment w:val="baseline"/>
            </w:pPr>
            <w:r w:rsidRPr="00A874A6">
              <w:rPr>
                <w:color w:val="000000"/>
              </w:rPr>
              <w:t>Kietosios dalelės deginant kietąjį, skystąjį arba dujinį kurą ar atliekas (dulkės)</w:t>
            </w:r>
          </w:p>
        </w:tc>
        <w:tc>
          <w:tcPr>
            <w:tcW w:w="994" w:type="dxa"/>
            <w:tcBorders>
              <w:top w:val="single" w:sz="4" w:space="0" w:color="auto"/>
              <w:left w:val="single" w:sz="4" w:space="0" w:color="auto"/>
              <w:bottom w:val="single" w:sz="4" w:space="0" w:color="auto"/>
              <w:right w:val="single" w:sz="4" w:space="0" w:color="auto"/>
            </w:tcBorders>
            <w:vAlign w:val="center"/>
          </w:tcPr>
          <w:p w14:paraId="06493B0E" w14:textId="77777777" w:rsidR="00E1184B" w:rsidRPr="00A874A6" w:rsidRDefault="00E1184B" w:rsidP="00F32E86">
            <w:pPr>
              <w:suppressLineNumbers/>
              <w:suppressAutoHyphens/>
              <w:adjustRightInd w:val="0"/>
              <w:snapToGrid w:val="0"/>
              <w:jc w:val="center"/>
              <w:textAlignment w:val="baseline"/>
            </w:pPr>
            <w:r w:rsidRPr="00A874A6">
              <w:t>6493</w:t>
            </w:r>
          </w:p>
        </w:tc>
        <w:tc>
          <w:tcPr>
            <w:tcW w:w="709" w:type="dxa"/>
            <w:tcBorders>
              <w:top w:val="single" w:sz="4" w:space="0" w:color="auto"/>
              <w:left w:val="single" w:sz="4" w:space="0" w:color="auto"/>
              <w:bottom w:val="single" w:sz="4" w:space="0" w:color="auto"/>
              <w:right w:val="single" w:sz="4" w:space="0" w:color="auto"/>
            </w:tcBorders>
            <w:vAlign w:val="center"/>
          </w:tcPr>
          <w:p w14:paraId="426B4082" w14:textId="77777777" w:rsidR="00E1184B" w:rsidRPr="00A874A6" w:rsidRDefault="00E1184B" w:rsidP="00F32E86">
            <w:pPr>
              <w:suppressLineNumbers/>
              <w:suppressAutoHyphens/>
              <w:adjustRightInd w:val="0"/>
              <w:snapToGrid w:val="0"/>
              <w:jc w:val="center"/>
              <w:textAlignment w:val="baseline"/>
              <w:rPr>
                <w:vertAlign w:val="superscript"/>
              </w:rPr>
            </w:pPr>
            <w:r w:rsidRPr="00A874A6">
              <w:t>mg/Nm</w:t>
            </w:r>
            <w:r w:rsidRPr="00A874A6">
              <w:rPr>
                <w:vertAlign w:val="superscript"/>
              </w:rPr>
              <w:t>3</w:t>
            </w:r>
          </w:p>
        </w:tc>
        <w:tc>
          <w:tcPr>
            <w:tcW w:w="1845" w:type="dxa"/>
            <w:tcBorders>
              <w:top w:val="single" w:sz="4" w:space="0" w:color="auto"/>
              <w:left w:val="single" w:sz="4" w:space="0" w:color="auto"/>
              <w:bottom w:val="single" w:sz="4" w:space="0" w:color="auto"/>
              <w:right w:val="single" w:sz="4" w:space="0" w:color="auto"/>
            </w:tcBorders>
            <w:vAlign w:val="center"/>
          </w:tcPr>
          <w:p w14:paraId="27968C73" w14:textId="77777777" w:rsidR="00E1184B" w:rsidRPr="00A874A6" w:rsidRDefault="00E1184B" w:rsidP="00F32E86">
            <w:pPr>
              <w:suppressLineNumbers/>
              <w:suppressAutoHyphens/>
              <w:adjustRightInd w:val="0"/>
              <w:snapToGrid w:val="0"/>
              <w:jc w:val="center"/>
              <w:textAlignment w:val="baseline"/>
            </w:pPr>
            <w:r w:rsidRPr="00A874A6">
              <w:t>Nenormuojama</w:t>
            </w:r>
          </w:p>
        </w:tc>
        <w:tc>
          <w:tcPr>
            <w:tcW w:w="1417" w:type="dxa"/>
            <w:tcBorders>
              <w:top w:val="nil"/>
              <w:left w:val="nil"/>
              <w:bottom w:val="single" w:sz="4" w:space="0" w:color="auto"/>
              <w:right w:val="single" w:sz="4" w:space="0" w:color="auto"/>
            </w:tcBorders>
            <w:shd w:val="clear" w:color="auto" w:fill="auto"/>
            <w:vAlign w:val="center"/>
          </w:tcPr>
          <w:p w14:paraId="5596EDB8" w14:textId="77777777" w:rsidR="00E1184B" w:rsidRPr="00A874A6" w:rsidRDefault="00E1184B" w:rsidP="00F32E86">
            <w:pPr>
              <w:jc w:val="center"/>
              <w:rPr>
                <w:color w:val="000000"/>
              </w:rPr>
            </w:pPr>
            <w:r w:rsidRPr="00A874A6">
              <w:rPr>
                <w:color w:val="000000"/>
              </w:rPr>
              <w:t>-</w:t>
            </w:r>
          </w:p>
        </w:tc>
      </w:tr>
      <w:tr w:rsidR="00E1184B" w:rsidRPr="00A874A6" w14:paraId="15EC961B" w14:textId="77777777" w:rsidTr="00F32E86">
        <w:trPr>
          <w:jc w:val="center"/>
        </w:trPr>
        <w:tc>
          <w:tcPr>
            <w:tcW w:w="1976" w:type="dxa"/>
            <w:vMerge/>
            <w:tcBorders>
              <w:left w:val="single" w:sz="4" w:space="0" w:color="auto"/>
              <w:bottom w:val="single" w:sz="4" w:space="0" w:color="auto"/>
              <w:right w:val="single" w:sz="4" w:space="0" w:color="auto"/>
            </w:tcBorders>
            <w:vAlign w:val="center"/>
          </w:tcPr>
          <w:p w14:paraId="6E4E659D" w14:textId="77777777" w:rsidR="00E1184B" w:rsidRPr="00A874A6" w:rsidRDefault="00E1184B" w:rsidP="00F32E86">
            <w:pPr>
              <w:suppressLineNumbers/>
              <w:suppressAutoHyphens/>
              <w:adjustRightInd w:val="0"/>
              <w:snapToGrid w:val="0"/>
              <w:jc w:val="center"/>
              <w:textAlignment w:val="baseline"/>
            </w:pPr>
          </w:p>
        </w:tc>
        <w:tc>
          <w:tcPr>
            <w:tcW w:w="1844" w:type="dxa"/>
            <w:vMerge/>
            <w:tcBorders>
              <w:left w:val="single" w:sz="4" w:space="0" w:color="auto"/>
              <w:bottom w:val="single" w:sz="4" w:space="0" w:color="auto"/>
              <w:right w:val="single" w:sz="4" w:space="0" w:color="auto"/>
            </w:tcBorders>
            <w:vAlign w:val="center"/>
          </w:tcPr>
          <w:p w14:paraId="509D1924" w14:textId="77777777" w:rsidR="00E1184B" w:rsidRPr="00A874A6" w:rsidRDefault="00E1184B" w:rsidP="00F32E86">
            <w:pPr>
              <w:snapToGrid w:val="0"/>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35DA6381" w14:textId="77777777" w:rsidR="00E1184B" w:rsidRPr="00A874A6" w:rsidRDefault="00E1184B" w:rsidP="00F32E86">
            <w:pPr>
              <w:suppressLineNumbers/>
              <w:suppressAutoHyphens/>
              <w:adjustRightInd w:val="0"/>
              <w:snapToGrid w:val="0"/>
              <w:jc w:val="center"/>
              <w:textAlignment w:val="baseline"/>
            </w:pPr>
            <w:r w:rsidRPr="00A874A6">
              <w:t>Sieros oksidai (SO</w:t>
            </w:r>
            <w:r w:rsidRPr="00A874A6">
              <w:rPr>
                <w:vertAlign w:val="subscript"/>
              </w:rPr>
              <w:t>2</w:t>
            </w:r>
            <w:r w:rsidRPr="00A874A6">
              <w:t>) (A)</w:t>
            </w:r>
          </w:p>
        </w:tc>
        <w:tc>
          <w:tcPr>
            <w:tcW w:w="994" w:type="dxa"/>
            <w:tcBorders>
              <w:top w:val="single" w:sz="4" w:space="0" w:color="auto"/>
              <w:left w:val="single" w:sz="4" w:space="0" w:color="auto"/>
              <w:bottom w:val="single" w:sz="4" w:space="0" w:color="auto"/>
              <w:right w:val="single" w:sz="4" w:space="0" w:color="auto"/>
            </w:tcBorders>
            <w:vAlign w:val="center"/>
          </w:tcPr>
          <w:p w14:paraId="16281525" w14:textId="77777777" w:rsidR="00E1184B" w:rsidRPr="00A874A6" w:rsidRDefault="00E1184B" w:rsidP="00F32E86">
            <w:pPr>
              <w:suppressLineNumbers/>
              <w:suppressAutoHyphens/>
              <w:adjustRightInd w:val="0"/>
              <w:snapToGrid w:val="0"/>
              <w:jc w:val="center"/>
              <w:textAlignment w:val="baseline"/>
            </w:pPr>
            <w:r w:rsidRPr="00A874A6">
              <w:t>1753</w:t>
            </w:r>
          </w:p>
        </w:tc>
        <w:tc>
          <w:tcPr>
            <w:tcW w:w="709" w:type="dxa"/>
            <w:tcBorders>
              <w:top w:val="single" w:sz="4" w:space="0" w:color="auto"/>
              <w:left w:val="single" w:sz="4" w:space="0" w:color="auto"/>
              <w:bottom w:val="single" w:sz="4" w:space="0" w:color="auto"/>
              <w:right w:val="single" w:sz="4" w:space="0" w:color="auto"/>
            </w:tcBorders>
            <w:vAlign w:val="center"/>
          </w:tcPr>
          <w:p w14:paraId="1ABFF8A5" w14:textId="77777777" w:rsidR="00E1184B" w:rsidRPr="00A874A6" w:rsidRDefault="00E1184B" w:rsidP="00F32E86">
            <w:pPr>
              <w:suppressLineNumbers/>
              <w:suppressAutoHyphens/>
              <w:adjustRightInd w:val="0"/>
              <w:snapToGrid w:val="0"/>
              <w:jc w:val="center"/>
              <w:textAlignment w:val="baseline"/>
            </w:pPr>
            <w:r w:rsidRPr="00A874A6">
              <w:t>mg/Nm</w:t>
            </w:r>
            <w:r w:rsidRPr="00A874A6">
              <w:rPr>
                <w:vertAlign w:val="superscript"/>
              </w:rPr>
              <w:t>3</w:t>
            </w:r>
          </w:p>
        </w:tc>
        <w:tc>
          <w:tcPr>
            <w:tcW w:w="1845" w:type="dxa"/>
            <w:tcBorders>
              <w:top w:val="single" w:sz="4" w:space="0" w:color="auto"/>
              <w:left w:val="single" w:sz="4" w:space="0" w:color="auto"/>
              <w:bottom w:val="single" w:sz="4" w:space="0" w:color="auto"/>
              <w:right w:val="single" w:sz="4" w:space="0" w:color="auto"/>
            </w:tcBorders>
            <w:vAlign w:val="center"/>
          </w:tcPr>
          <w:p w14:paraId="51B2A15D" w14:textId="77777777" w:rsidR="00E1184B" w:rsidRPr="00A874A6" w:rsidRDefault="00E1184B" w:rsidP="00F32E86">
            <w:pPr>
              <w:suppressLineNumbers/>
              <w:suppressAutoHyphens/>
              <w:adjustRightInd w:val="0"/>
              <w:snapToGrid w:val="0"/>
              <w:jc w:val="center"/>
              <w:textAlignment w:val="baseline"/>
            </w:pPr>
            <w:r w:rsidRPr="00A874A6">
              <w:t>Nenormuojama</w:t>
            </w:r>
          </w:p>
        </w:tc>
        <w:tc>
          <w:tcPr>
            <w:tcW w:w="1417" w:type="dxa"/>
            <w:tcBorders>
              <w:top w:val="nil"/>
              <w:left w:val="nil"/>
              <w:bottom w:val="single" w:sz="4" w:space="0" w:color="auto"/>
              <w:right w:val="single" w:sz="4" w:space="0" w:color="auto"/>
            </w:tcBorders>
            <w:shd w:val="clear" w:color="auto" w:fill="auto"/>
            <w:vAlign w:val="center"/>
          </w:tcPr>
          <w:p w14:paraId="4CE55B4E" w14:textId="77777777" w:rsidR="00E1184B" w:rsidRPr="00A874A6" w:rsidRDefault="00E1184B" w:rsidP="00F32E86">
            <w:pPr>
              <w:jc w:val="center"/>
              <w:rPr>
                <w:color w:val="000000"/>
              </w:rPr>
            </w:pPr>
            <w:r w:rsidRPr="00A874A6">
              <w:rPr>
                <w:color w:val="000000"/>
              </w:rPr>
              <w:t>-</w:t>
            </w:r>
          </w:p>
        </w:tc>
      </w:tr>
      <w:tr w:rsidR="00E1184B" w:rsidRPr="00A874A6" w14:paraId="2854C6E5" w14:textId="77777777" w:rsidTr="00F32E86">
        <w:trPr>
          <w:jc w:val="center"/>
        </w:trPr>
        <w:tc>
          <w:tcPr>
            <w:tcW w:w="1976" w:type="dxa"/>
            <w:vMerge w:val="restart"/>
            <w:tcBorders>
              <w:top w:val="single" w:sz="4" w:space="0" w:color="auto"/>
              <w:left w:val="single" w:sz="4" w:space="0" w:color="auto"/>
              <w:right w:val="single" w:sz="4" w:space="0" w:color="auto"/>
            </w:tcBorders>
            <w:vAlign w:val="center"/>
          </w:tcPr>
          <w:p w14:paraId="30474A53" w14:textId="77777777" w:rsidR="00E1184B" w:rsidRPr="00A874A6" w:rsidRDefault="00E1184B" w:rsidP="00F32E86">
            <w:pPr>
              <w:suppressLineNumbers/>
              <w:suppressAutoHyphens/>
              <w:adjustRightInd w:val="0"/>
              <w:snapToGrid w:val="0"/>
              <w:jc w:val="center"/>
              <w:textAlignment w:val="baseline"/>
            </w:pPr>
            <w:r w:rsidRPr="00A874A6">
              <w:lastRenderedPageBreak/>
              <w:t>Katilinė</w:t>
            </w:r>
          </w:p>
          <w:p w14:paraId="39FB14B0" w14:textId="77777777" w:rsidR="00E1184B" w:rsidRPr="00A874A6" w:rsidRDefault="00E1184B" w:rsidP="00F32E86">
            <w:pPr>
              <w:suppressLineNumbers/>
              <w:suppressAutoHyphens/>
              <w:adjustRightInd w:val="0"/>
              <w:snapToGrid w:val="0"/>
              <w:jc w:val="center"/>
              <w:textAlignment w:val="baseline"/>
            </w:pPr>
            <w:r w:rsidRPr="00A874A6">
              <w:t>(0,5MW, kuras gamtinės dujos)</w:t>
            </w:r>
          </w:p>
        </w:tc>
        <w:tc>
          <w:tcPr>
            <w:tcW w:w="1844" w:type="dxa"/>
            <w:vMerge w:val="restart"/>
            <w:tcBorders>
              <w:top w:val="single" w:sz="4" w:space="0" w:color="auto"/>
              <w:left w:val="single" w:sz="4" w:space="0" w:color="auto"/>
              <w:right w:val="single" w:sz="4" w:space="0" w:color="auto"/>
            </w:tcBorders>
            <w:vAlign w:val="center"/>
          </w:tcPr>
          <w:p w14:paraId="7055892A" w14:textId="77777777" w:rsidR="00E1184B" w:rsidRPr="00A874A6" w:rsidRDefault="00E1184B" w:rsidP="00F32E86">
            <w:pPr>
              <w:snapToGrid w:val="0"/>
              <w:jc w:val="center"/>
            </w:pPr>
            <w:r w:rsidRPr="00A874A6">
              <w:t>012</w:t>
            </w:r>
          </w:p>
        </w:tc>
        <w:tc>
          <w:tcPr>
            <w:tcW w:w="5527" w:type="dxa"/>
            <w:tcBorders>
              <w:top w:val="single" w:sz="4" w:space="0" w:color="auto"/>
              <w:left w:val="single" w:sz="4" w:space="0" w:color="auto"/>
              <w:bottom w:val="single" w:sz="4" w:space="0" w:color="auto"/>
              <w:right w:val="single" w:sz="4" w:space="0" w:color="auto"/>
            </w:tcBorders>
            <w:vAlign w:val="center"/>
          </w:tcPr>
          <w:p w14:paraId="1C7BF94F" w14:textId="77777777" w:rsidR="00E1184B" w:rsidRPr="00A874A6" w:rsidRDefault="00E1184B" w:rsidP="00F32E86">
            <w:pPr>
              <w:suppressLineNumbers/>
              <w:suppressAutoHyphens/>
              <w:adjustRightInd w:val="0"/>
              <w:snapToGrid w:val="0"/>
              <w:jc w:val="center"/>
              <w:textAlignment w:val="baseline"/>
            </w:pPr>
            <w:r w:rsidRPr="00A874A6">
              <w:t>Anglies monoksidas (A)</w:t>
            </w:r>
          </w:p>
        </w:tc>
        <w:tc>
          <w:tcPr>
            <w:tcW w:w="994" w:type="dxa"/>
            <w:tcBorders>
              <w:top w:val="single" w:sz="4" w:space="0" w:color="auto"/>
              <w:left w:val="single" w:sz="4" w:space="0" w:color="auto"/>
              <w:bottom w:val="single" w:sz="4" w:space="0" w:color="auto"/>
              <w:right w:val="single" w:sz="4" w:space="0" w:color="auto"/>
            </w:tcBorders>
            <w:vAlign w:val="center"/>
          </w:tcPr>
          <w:p w14:paraId="5B1818A6" w14:textId="77777777" w:rsidR="00E1184B" w:rsidRPr="00A874A6" w:rsidRDefault="00E1184B" w:rsidP="00F32E86">
            <w:pPr>
              <w:suppressLineNumbers/>
              <w:suppressAutoHyphens/>
              <w:adjustRightInd w:val="0"/>
              <w:snapToGrid w:val="0"/>
              <w:jc w:val="center"/>
              <w:textAlignment w:val="baseline"/>
            </w:pPr>
            <w:r w:rsidRPr="00A874A6">
              <w:t>177</w:t>
            </w:r>
          </w:p>
        </w:tc>
        <w:tc>
          <w:tcPr>
            <w:tcW w:w="709" w:type="dxa"/>
            <w:tcBorders>
              <w:top w:val="single" w:sz="4" w:space="0" w:color="auto"/>
              <w:left w:val="single" w:sz="4" w:space="0" w:color="auto"/>
              <w:bottom w:val="single" w:sz="4" w:space="0" w:color="auto"/>
              <w:right w:val="single" w:sz="4" w:space="0" w:color="auto"/>
            </w:tcBorders>
            <w:vAlign w:val="center"/>
          </w:tcPr>
          <w:p w14:paraId="4676870C" w14:textId="77777777" w:rsidR="00E1184B" w:rsidRPr="00A874A6" w:rsidRDefault="00E1184B" w:rsidP="00F32E86">
            <w:pPr>
              <w:suppressLineNumbers/>
              <w:suppressAutoHyphens/>
              <w:adjustRightInd w:val="0"/>
              <w:snapToGrid w:val="0"/>
              <w:jc w:val="center"/>
              <w:textAlignment w:val="baseline"/>
            </w:pPr>
            <w:r w:rsidRPr="00A874A6">
              <w:t>mg/Nm</w:t>
            </w:r>
            <w:r w:rsidRPr="00A874A6">
              <w:rPr>
                <w:vertAlign w:val="superscript"/>
              </w:rPr>
              <w:t>3</w:t>
            </w:r>
          </w:p>
        </w:tc>
        <w:tc>
          <w:tcPr>
            <w:tcW w:w="1845" w:type="dxa"/>
            <w:tcBorders>
              <w:top w:val="single" w:sz="4" w:space="0" w:color="auto"/>
              <w:left w:val="single" w:sz="4" w:space="0" w:color="auto"/>
              <w:bottom w:val="single" w:sz="4" w:space="0" w:color="auto"/>
              <w:right w:val="single" w:sz="4" w:space="0" w:color="auto"/>
            </w:tcBorders>
            <w:vAlign w:val="center"/>
          </w:tcPr>
          <w:p w14:paraId="4C27C308" w14:textId="77777777" w:rsidR="00E1184B" w:rsidRPr="00A874A6" w:rsidRDefault="00E1184B" w:rsidP="00F32E86">
            <w:pPr>
              <w:suppressLineNumbers/>
              <w:suppressAutoHyphens/>
              <w:adjustRightInd w:val="0"/>
              <w:snapToGrid w:val="0"/>
              <w:jc w:val="center"/>
              <w:textAlignment w:val="baseline"/>
            </w:pPr>
            <w:r w:rsidRPr="00A874A6">
              <w:t>Nenormuojama</w:t>
            </w:r>
          </w:p>
        </w:tc>
        <w:tc>
          <w:tcPr>
            <w:tcW w:w="1417" w:type="dxa"/>
            <w:tcBorders>
              <w:top w:val="single" w:sz="4" w:space="0" w:color="auto"/>
              <w:left w:val="single" w:sz="4" w:space="0" w:color="auto"/>
              <w:bottom w:val="single" w:sz="4" w:space="0" w:color="auto"/>
              <w:right w:val="single" w:sz="4" w:space="0" w:color="auto"/>
            </w:tcBorders>
            <w:vAlign w:val="center"/>
          </w:tcPr>
          <w:p w14:paraId="2C71E46C" w14:textId="77777777" w:rsidR="00E1184B" w:rsidRPr="00A874A6" w:rsidRDefault="00E1184B" w:rsidP="00F32E86">
            <w:pPr>
              <w:jc w:val="center"/>
              <w:rPr>
                <w:color w:val="000000"/>
              </w:rPr>
            </w:pPr>
            <w:r w:rsidRPr="00A874A6">
              <w:t>0,1927</w:t>
            </w:r>
          </w:p>
        </w:tc>
      </w:tr>
      <w:tr w:rsidR="00E1184B" w:rsidRPr="00A874A6" w14:paraId="3FAFF4FF" w14:textId="77777777" w:rsidTr="00F32E86">
        <w:trPr>
          <w:jc w:val="center"/>
        </w:trPr>
        <w:tc>
          <w:tcPr>
            <w:tcW w:w="1976" w:type="dxa"/>
            <w:vMerge/>
            <w:tcBorders>
              <w:left w:val="single" w:sz="4" w:space="0" w:color="auto"/>
              <w:right w:val="single" w:sz="4" w:space="0" w:color="auto"/>
            </w:tcBorders>
            <w:vAlign w:val="center"/>
          </w:tcPr>
          <w:p w14:paraId="575F19DB" w14:textId="77777777" w:rsidR="00E1184B" w:rsidRPr="00A874A6" w:rsidRDefault="00E1184B" w:rsidP="00F32E86">
            <w:pPr>
              <w:suppressLineNumbers/>
              <w:suppressAutoHyphens/>
              <w:adjustRightInd w:val="0"/>
              <w:snapToGrid w:val="0"/>
              <w:jc w:val="center"/>
              <w:textAlignment w:val="baseline"/>
            </w:pPr>
          </w:p>
        </w:tc>
        <w:tc>
          <w:tcPr>
            <w:tcW w:w="1844" w:type="dxa"/>
            <w:vMerge/>
            <w:tcBorders>
              <w:left w:val="single" w:sz="4" w:space="0" w:color="auto"/>
              <w:right w:val="single" w:sz="4" w:space="0" w:color="auto"/>
            </w:tcBorders>
            <w:vAlign w:val="center"/>
          </w:tcPr>
          <w:p w14:paraId="766FB827" w14:textId="77777777" w:rsidR="00E1184B" w:rsidRPr="00A874A6" w:rsidRDefault="00E1184B" w:rsidP="00F32E86">
            <w:pPr>
              <w:snapToGrid w:val="0"/>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36F8A8F4" w14:textId="77777777" w:rsidR="00E1184B" w:rsidRPr="00A874A6" w:rsidRDefault="00E1184B" w:rsidP="00F32E86">
            <w:pPr>
              <w:snapToGrid w:val="0"/>
              <w:jc w:val="center"/>
            </w:pPr>
            <w:r w:rsidRPr="00A874A6">
              <w:t>Azoto oksidai (NO</w:t>
            </w:r>
            <w:r w:rsidRPr="00A874A6">
              <w:rPr>
                <w:vertAlign w:val="subscript"/>
              </w:rPr>
              <w:t>X</w:t>
            </w:r>
            <w:r w:rsidRPr="00A874A6">
              <w:t>) (A)</w:t>
            </w:r>
          </w:p>
        </w:tc>
        <w:tc>
          <w:tcPr>
            <w:tcW w:w="994" w:type="dxa"/>
            <w:tcBorders>
              <w:top w:val="single" w:sz="4" w:space="0" w:color="auto"/>
              <w:left w:val="single" w:sz="4" w:space="0" w:color="auto"/>
              <w:bottom w:val="single" w:sz="4" w:space="0" w:color="auto"/>
              <w:right w:val="single" w:sz="4" w:space="0" w:color="auto"/>
            </w:tcBorders>
            <w:vAlign w:val="center"/>
          </w:tcPr>
          <w:p w14:paraId="7C766AFC" w14:textId="77777777" w:rsidR="00E1184B" w:rsidRPr="00A874A6" w:rsidRDefault="00E1184B" w:rsidP="00F32E86">
            <w:pPr>
              <w:snapToGrid w:val="0"/>
              <w:jc w:val="center"/>
            </w:pPr>
            <w:r w:rsidRPr="00A874A6">
              <w:t>250</w:t>
            </w:r>
          </w:p>
        </w:tc>
        <w:tc>
          <w:tcPr>
            <w:tcW w:w="709" w:type="dxa"/>
            <w:tcBorders>
              <w:top w:val="single" w:sz="4" w:space="0" w:color="auto"/>
              <w:left w:val="single" w:sz="4" w:space="0" w:color="auto"/>
              <w:bottom w:val="single" w:sz="4" w:space="0" w:color="auto"/>
              <w:right w:val="single" w:sz="4" w:space="0" w:color="auto"/>
            </w:tcBorders>
            <w:vAlign w:val="center"/>
          </w:tcPr>
          <w:p w14:paraId="65F33749" w14:textId="77777777" w:rsidR="00E1184B" w:rsidRPr="00A874A6" w:rsidRDefault="00E1184B" w:rsidP="00F32E86">
            <w:pPr>
              <w:snapToGrid w:val="0"/>
              <w:jc w:val="center"/>
            </w:pPr>
            <w:r w:rsidRPr="00A874A6">
              <w:t>mg/Nm</w:t>
            </w:r>
            <w:r w:rsidRPr="00A874A6">
              <w:rPr>
                <w:vertAlign w:val="superscript"/>
              </w:rPr>
              <w:t>3</w:t>
            </w:r>
          </w:p>
        </w:tc>
        <w:tc>
          <w:tcPr>
            <w:tcW w:w="1845" w:type="dxa"/>
            <w:tcBorders>
              <w:top w:val="single" w:sz="4" w:space="0" w:color="auto"/>
              <w:left w:val="single" w:sz="4" w:space="0" w:color="auto"/>
              <w:bottom w:val="single" w:sz="4" w:space="0" w:color="auto"/>
              <w:right w:val="single" w:sz="4" w:space="0" w:color="auto"/>
            </w:tcBorders>
            <w:vAlign w:val="center"/>
          </w:tcPr>
          <w:p w14:paraId="3E9CE188" w14:textId="77777777" w:rsidR="00E1184B" w:rsidRPr="00A874A6" w:rsidRDefault="00E1184B" w:rsidP="00F32E86">
            <w:pPr>
              <w:snapToGrid w:val="0"/>
              <w:jc w:val="center"/>
            </w:pPr>
            <w:r w:rsidRPr="00A874A6">
              <w:t>350</w:t>
            </w:r>
          </w:p>
        </w:tc>
        <w:tc>
          <w:tcPr>
            <w:tcW w:w="1417" w:type="dxa"/>
            <w:tcBorders>
              <w:top w:val="single" w:sz="4" w:space="0" w:color="auto"/>
              <w:left w:val="single" w:sz="4" w:space="0" w:color="auto"/>
              <w:bottom w:val="single" w:sz="4" w:space="0" w:color="auto"/>
              <w:right w:val="single" w:sz="4" w:space="0" w:color="auto"/>
            </w:tcBorders>
            <w:vAlign w:val="center"/>
          </w:tcPr>
          <w:p w14:paraId="2384FB78" w14:textId="77777777" w:rsidR="00E1184B" w:rsidRPr="00A874A6" w:rsidRDefault="00E1184B" w:rsidP="00F32E86">
            <w:pPr>
              <w:jc w:val="center"/>
              <w:rPr>
                <w:color w:val="000000"/>
              </w:rPr>
            </w:pPr>
            <w:r w:rsidRPr="00A874A6">
              <w:t>0,5860</w:t>
            </w:r>
          </w:p>
        </w:tc>
      </w:tr>
      <w:tr w:rsidR="00E1184B" w:rsidRPr="00A874A6" w14:paraId="60514BE1" w14:textId="77777777" w:rsidTr="00F32E86">
        <w:trPr>
          <w:jc w:val="center"/>
        </w:trPr>
        <w:tc>
          <w:tcPr>
            <w:tcW w:w="1976" w:type="dxa"/>
            <w:vMerge/>
            <w:tcBorders>
              <w:left w:val="single" w:sz="4" w:space="0" w:color="auto"/>
              <w:right w:val="single" w:sz="4" w:space="0" w:color="auto"/>
            </w:tcBorders>
            <w:vAlign w:val="center"/>
          </w:tcPr>
          <w:p w14:paraId="5C56C2A3" w14:textId="77777777" w:rsidR="00E1184B" w:rsidRPr="00A874A6" w:rsidRDefault="00E1184B" w:rsidP="00F32E86">
            <w:pPr>
              <w:suppressLineNumbers/>
              <w:suppressAutoHyphens/>
              <w:adjustRightInd w:val="0"/>
              <w:snapToGrid w:val="0"/>
              <w:jc w:val="center"/>
              <w:textAlignment w:val="baseline"/>
            </w:pPr>
          </w:p>
        </w:tc>
        <w:tc>
          <w:tcPr>
            <w:tcW w:w="1844" w:type="dxa"/>
            <w:vMerge/>
            <w:tcBorders>
              <w:left w:val="single" w:sz="4" w:space="0" w:color="auto"/>
              <w:right w:val="single" w:sz="4" w:space="0" w:color="auto"/>
            </w:tcBorders>
            <w:vAlign w:val="center"/>
          </w:tcPr>
          <w:p w14:paraId="0775C58E" w14:textId="77777777" w:rsidR="00E1184B" w:rsidRPr="00A874A6" w:rsidRDefault="00E1184B" w:rsidP="00F32E86">
            <w:pPr>
              <w:snapToGrid w:val="0"/>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4C287FFF" w14:textId="77777777" w:rsidR="00E1184B" w:rsidRPr="00A874A6" w:rsidRDefault="00E1184B" w:rsidP="00F32E86">
            <w:pPr>
              <w:suppressLineNumbers/>
              <w:suppressAutoHyphens/>
              <w:adjustRightInd w:val="0"/>
              <w:snapToGrid w:val="0"/>
              <w:jc w:val="center"/>
              <w:textAlignment w:val="baseline"/>
            </w:pPr>
            <w:r w:rsidRPr="00A874A6">
              <w:rPr>
                <w:color w:val="000000"/>
              </w:rPr>
              <w:t>Kietosios dalelės deginant kietąjį, skystąjį arba dujinį kurą ar atliekas (dulkės)</w:t>
            </w:r>
          </w:p>
        </w:tc>
        <w:tc>
          <w:tcPr>
            <w:tcW w:w="994" w:type="dxa"/>
            <w:tcBorders>
              <w:top w:val="single" w:sz="4" w:space="0" w:color="auto"/>
              <w:left w:val="single" w:sz="4" w:space="0" w:color="auto"/>
              <w:bottom w:val="single" w:sz="4" w:space="0" w:color="auto"/>
              <w:right w:val="single" w:sz="4" w:space="0" w:color="auto"/>
            </w:tcBorders>
            <w:vAlign w:val="center"/>
          </w:tcPr>
          <w:p w14:paraId="48C3484E" w14:textId="77777777" w:rsidR="00E1184B" w:rsidRPr="00A874A6" w:rsidRDefault="00E1184B" w:rsidP="00F32E86">
            <w:pPr>
              <w:suppressLineNumbers/>
              <w:suppressAutoHyphens/>
              <w:adjustRightInd w:val="0"/>
              <w:snapToGrid w:val="0"/>
              <w:jc w:val="center"/>
              <w:textAlignment w:val="baseline"/>
            </w:pPr>
            <w:r w:rsidRPr="00A874A6">
              <w:t>6493</w:t>
            </w:r>
          </w:p>
        </w:tc>
        <w:tc>
          <w:tcPr>
            <w:tcW w:w="709" w:type="dxa"/>
            <w:tcBorders>
              <w:top w:val="single" w:sz="4" w:space="0" w:color="auto"/>
              <w:left w:val="single" w:sz="4" w:space="0" w:color="auto"/>
              <w:bottom w:val="single" w:sz="4" w:space="0" w:color="auto"/>
              <w:right w:val="single" w:sz="4" w:space="0" w:color="auto"/>
            </w:tcBorders>
            <w:vAlign w:val="center"/>
          </w:tcPr>
          <w:p w14:paraId="06B9BD0B" w14:textId="77777777" w:rsidR="00E1184B" w:rsidRPr="00A874A6" w:rsidRDefault="00E1184B" w:rsidP="00F32E86">
            <w:pPr>
              <w:suppressLineNumbers/>
              <w:suppressAutoHyphens/>
              <w:adjustRightInd w:val="0"/>
              <w:snapToGrid w:val="0"/>
              <w:jc w:val="center"/>
              <w:textAlignment w:val="baseline"/>
              <w:rPr>
                <w:vertAlign w:val="superscript"/>
              </w:rPr>
            </w:pPr>
            <w:r w:rsidRPr="00A874A6">
              <w:t>mg/Nm</w:t>
            </w:r>
            <w:r w:rsidRPr="00A874A6">
              <w:rPr>
                <w:vertAlign w:val="superscript"/>
              </w:rPr>
              <w:t>3</w:t>
            </w:r>
          </w:p>
        </w:tc>
        <w:tc>
          <w:tcPr>
            <w:tcW w:w="1845" w:type="dxa"/>
            <w:tcBorders>
              <w:top w:val="single" w:sz="4" w:space="0" w:color="auto"/>
              <w:left w:val="single" w:sz="4" w:space="0" w:color="auto"/>
              <w:bottom w:val="single" w:sz="4" w:space="0" w:color="auto"/>
              <w:right w:val="single" w:sz="4" w:space="0" w:color="auto"/>
            </w:tcBorders>
            <w:vAlign w:val="center"/>
          </w:tcPr>
          <w:p w14:paraId="1E960745" w14:textId="77777777" w:rsidR="00E1184B" w:rsidRPr="00A874A6" w:rsidRDefault="00E1184B" w:rsidP="00F32E86">
            <w:pPr>
              <w:suppressLineNumbers/>
              <w:suppressAutoHyphens/>
              <w:adjustRightInd w:val="0"/>
              <w:snapToGrid w:val="0"/>
              <w:jc w:val="center"/>
              <w:textAlignment w:val="baseline"/>
            </w:pPr>
            <w:r w:rsidRPr="00A874A6">
              <w:t>Nenormuojama</w:t>
            </w:r>
          </w:p>
        </w:tc>
        <w:tc>
          <w:tcPr>
            <w:tcW w:w="1417" w:type="dxa"/>
            <w:tcBorders>
              <w:top w:val="single" w:sz="4" w:space="0" w:color="auto"/>
              <w:left w:val="single" w:sz="4" w:space="0" w:color="auto"/>
              <w:bottom w:val="single" w:sz="4" w:space="0" w:color="auto"/>
              <w:right w:val="single" w:sz="4" w:space="0" w:color="auto"/>
            </w:tcBorders>
            <w:vAlign w:val="center"/>
          </w:tcPr>
          <w:p w14:paraId="7CA1A559" w14:textId="77777777" w:rsidR="00E1184B" w:rsidRPr="00A874A6" w:rsidRDefault="00E1184B" w:rsidP="00F32E86">
            <w:pPr>
              <w:snapToGrid w:val="0"/>
              <w:jc w:val="center"/>
            </w:pPr>
            <w:r w:rsidRPr="00A874A6">
              <w:t>-</w:t>
            </w:r>
          </w:p>
        </w:tc>
      </w:tr>
      <w:tr w:rsidR="00E1184B" w:rsidRPr="00A874A6" w14:paraId="61E1EE26" w14:textId="77777777" w:rsidTr="00F32E86">
        <w:trPr>
          <w:jc w:val="center"/>
        </w:trPr>
        <w:tc>
          <w:tcPr>
            <w:tcW w:w="1976" w:type="dxa"/>
            <w:vMerge/>
            <w:tcBorders>
              <w:left w:val="single" w:sz="4" w:space="0" w:color="auto"/>
              <w:right w:val="single" w:sz="4" w:space="0" w:color="auto"/>
            </w:tcBorders>
            <w:vAlign w:val="center"/>
          </w:tcPr>
          <w:p w14:paraId="29D8DD04" w14:textId="77777777" w:rsidR="00E1184B" w:rsidRPr="00A874A6" w:rsidRDefault="00E1184B" w:rsidP="00F32E86">
            <w:pPr>
              <w:suppressLineNumbers/>
              <w:suppressAutoHyphens/>
              <w:adjustRightInd w:val="0"/>
              <w:snapToGrid w:val="0"/>
              <w:jc w:val="center"/>
              <w:textAlignment w:val="baseline"/>
            </w:pPr>
          </w:p>
        </w:tc>
        <w:tc>
          <w:tcPr>
            <w:tcW w:w="1844" w:type="dxa"/>
            <w:vMerge/>
            <w:tcBorders>
              <w:left w:val="single" w:sz="4" w:space="0" w:color="auto"/>
              <w:right w:val="single" w:sz="4" w:space="0" w:color="auto"/>
            </w:tcBorders>
            <w:vAlign w:val="center"/>
          </w:tcPr>
          <w:p w14:paraId="7FA3B9F7" w14:textId="77777777" w:rsidR="00E1184B" w:rsidRPr="00A874A6" w:rsidRDefault="00E1184B" w:rsidP="00F32E86">
            <w:pPr>
              <w:snapToGrid w:val="0"/>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47223EED" w14:textId="77777777" w:rsidR="00E1184B" w:rsidRPr="00A874A6" w:rsidRDefault="00E1184B" w:rsidP="00F32E86">
            <w:pPr>
              <w:suppressLineNumbers/>
              <w:suppressAutoHyphens/>
              <w:adjustRightInd w:val="0"/>
              <w:snapToGrid w:val="0"/>
              <w:jc w:val="center"/>
              <w:textAlignment w:val="baseline"/>
            </w:pPr>
            <w:r w:rsidRPr="00A874A6">
              <w:t>Sieros oksidai (SO</w:t>
            </w:r>
            <w:r w:rsidRPr="00A874A6">
              <w:rPr>
                <w:vertAlign w:val="subscript"/>
              </w:rPr>
              <w:t>2</w:t>
            </w:r>
            <w:r w:rsidRPr="00A874A6">
              <w:t>) (A)</w:t>
            </w:r>
          </w:p>
        </w:tc>
        <w:tc>
          <w:tcPr>
            <w:tcW w:w="994" w:type="dxa"/>
            <w:tcBorders>
              <w:top w:val="single" w:sz="4" w:space="0" w:color="auto"/>
              <w:left w:val="single" w:sz="4" w:space="0" w:color="auto"/>
              <w:bottom w:val="single" w:sz="4" w:space="0" w:color="auto"/>
              <w:right w:val="single" w:sz="4" w:space="0" w:color="auto"/>
            </w:tcBorders>
            <w:vAlign w:val="center"/>
          </w:tcPr>
          <w:p w14:paraId="07D4F03B" w14:textId="77777777" w:rsidR="00E1184B" w:rsidRPr="00A874A6" w:rsidRDefault="00E1184B" w:rsidP="00F32E86">
            <w:pPr>
              <w:suppressLineNumbers/>
              <w:suppressAutoHyphens/>
              <w:adjustRightInd w:val="0"/>
              <w:snapToGrid w:val="0"/>
              <w:jc w:val="center"/>
              <w:textAlignment w:val="baseline"/>
            </w:pPr>
            <w:r w:rsidRPr="00A874A6">
              <w:t>1753</w:t>
            </w:r>
          </w:p>
        </w:tc>
        <w:tc>
          <w:tcPr>
            <w:tcW w:w="709" w:type="dxa"/>
            <w:tcBorders>
              <w:top w:val="single" w:sz="4" w:space="0" w:color="auto"/>
              <w:left w:val="single" w:sz="4" w:space="0" w:color="auto"/>
              <w:bottom w:val="single" w:sz="4" w:space="0" w:color="auto"/>
              <w:right w:val="single" w:sz="4" w:space="0" w:color="auto"/>
            </w:tcBorders>
            <w:vAlign w:val="center"/>
          </w:tcPr>
          <w:p w14:paraId="0F10AAA7" w14:textId="77777777" w:rsidR="00E1184B" w:rsidRPr="00A874A6" w:rsidRDefault="00E1184B" w:rsidP="00F32E86">
            <w:pPr>
              <w:suppressLineNumbers/>
              <w:suppressAutoHyphens/>
              <w:adjustRightInd w:val="0"/>
              <w:snapToGrid w:val="0"/>
              <w:jc w:val="center"/>
              <w:textAlignment w:val="baseline"/>
            </w:pPr>
            <w:r w:rsidRPr="00A874A6">
              <w:t>mg/Nm</w:t>
            </w:r>
            <w:r w:rsidRPr="00A874A6">
              <w:rPr>
                <w:vertAlign w:val="superscript"/>
              </w:rPr>
              <w:t>3</w:t>
            </w:r>
          </w:p>
        </w:tc>
        <w:tc>
          <w:tcPr>
            <w:tcW w:w="1845" w:type="dxa"/>
            <w:tcBorders>
              <w:top w:val="single" w:sz="4" w:space="0" w:color="auto"/>
              <w:left w:val="single" w:sz="4" w:space="0" w:color="auto"/>
              <w:bottom w:val="single" w:sz="4" w:space="0" w:color="auto"/>
              <w:right w:val="single" w:sz="4" w:space="0" w:color="auto"/>
            </w:tcBorders>
            <w:vAlign w:val="center"/>
          </w:tcPr>
          <w:p w14:paraId="0D6F8A62" w14:textId="77777777" w:rsidR="00E1184B" w:rsidRPr="00A874A6" w:rsidRDefault="00E1184B" w:rsidP="00F32E86">
            <w:pPr>
              <w:snapToGrid w:val="0"/>
              <w:jc w:val="center"/>
            </w:pPr>
            <w:r w:rsidRPr="00A874A6">
              <w:t>Nenormuojama</w:t>
            </w:r>
          </w:p>
        </w:tc>
        <w:tc>
          <w:tcPr>
            <w:tcW w:w="1417" w:type="dxa"/>
            <w:tcBorders>
              <w:top w:val="single" w:sz="4" w:space="0" w:color="auto"/>
              <w:left w:val="single" w:sz="4" w:space="0" w:color="auto"/>
              <w:bottom w:val="single" w:sz="4" w:space="0" w:color="auto"/>
              <w:right w:val="single" w:sz="4" w:space="0" w:color="auto"/>
            </w:tcBorders>
            <w:vAlign w:val="center"/>
          </w:tcPr>
          <w:p w14:paraId="0B1C908B" w14:textId="77777777" w:rsidR="00E1184B" w:rsidRPr="00A874A6" w:rsidRDefault="00E1184B" w:rsidP="00F32E86">
            <w:pPr>
              <w:snapToGrid w:val="0"/>
              <w:jc w:val="center"/>
            </w:pPr>
            <w:r w:rsidRPr="00A874A6">
              <w:t>-</w:t>
            </w:r>
          </w:p>
        </w:tc>
      </w:tr>
      <w:tr w:rsidR="00E1184B" w:rsidRPr="00A874A6" w14:paraId="7348642D" w14:textId="77777777" w:rsidTr="00F32E86">
        <w:trPr>
          <w:jc w:val="center"/>
        </w:trPr>
        <w:tc>
          <w:tcPr>
            <w:tcW w:w="1976" w:type="dxa"/>
            <w:vMerge w:val="restart"/>
            <w:tcBorders>
              <w:top w:val="single" w:sz="4" w:space="0" w:color="auto"/>
              <w:left w:val="single" w:sz="4" w:space="0" w:color="auto"/>
              <w:right w:val="single" w:sz="4" w:space="0" w:color="auto"/>
            </w:tcBorders>
            <w:vAlign w:val="center"/>
          </w:tcPr>
          <w:p w14:paraId="337A16D9" w14:textId="77777777" w:rsidR="00E1184B" w:rsidRPr="00A874A6" w:rsidRDefault="00E1184B" w:rsidP="00F32E86">
            <w:pPr>
              <w:suppressLineNumbers/>
              <w:suppressAutoHyphens/>
              <w:adjustRightInd w:val="0"/>
              <w:snapToGrid w:val="0"/>
              <w:jc w:val="center"/>
              <w:textAlignment w:val="baseline"/>
            </w:pPr>
            <w:r w:rsidRPr="00A874A6">
              <w:t>Mechaninės dirbtuvės</w:t>
            </w:r>
          </w:p>
        </w:tc>
        <w:tc>
          <w:tcPr>
            <w:tcW w:w="1844" w:type="dxa"/>
            <w:vMerge w:val="restart"/>
            <w:tcBorders>
              <w:top w:val="single" w:sz="4" w:space="0" w:color="auto"/>
              <w:left w:val="single" w:sz="4" w:space="0" w:color="auto"/>
              <w:right w:val="single" w:sz="4" w:space="0" w:color="auto"/>
            </w:tcBorders>
            <w:vAlign w:val="center"/>
          </w:tcPr>
          <w:p w14:paraId="6DCB6403" w14:textId="77777777" w:rsidR="00E1184B" w:rsidRPr="00A874A6" w:rsidRDefault="00E1184B" w:rsidP="00F32E86">
            <w:pPr>
              <w:suppressLineNumbers/>
              <w:suppressAutoHyphens/>
              <w:adjustRightInd w:val="0"/>
              <w:snapToGrid w:val="0"/>
              <w:jc w:val="center"/>
              <w:textAlignment w:val="baseline"/>
            </w:pPr>
            <w:r w:rsidRPr="00A874A6">
              <w:t>004</w:t>
            </w:r>
          </w:p>
        </w:tc>
        <w:tc>
          <w:tcPr>
            <w:tcW w:w="5527" w:type="dxa"/>
            <w:tcBorders>
              <w:top w:val="single" w:sz="4" w:space="0" w:color="auto"/>
              <w:left w:val="single" w:sz="4" w:space="0" w:color="auto"/>
              <w:bottom w:val="single" w:sz="4" w:space="0" w:color="auto"/>
              <w:right w:val="single" w:sz="4" w:space="0" w:color="auto"/>
            </w:tcBorders>
          </w:tcPr>
          <w:p w14:paraId="2EC8B77C" w14:textId="77777777" w:rsidR="00E1184B" w:rsidRPr="00A874A6" w:rsidRDefault="00E1184B" w:rsidP="00F32E86">
            <w:pPr>
              <w:suppressLineNumbers/>
              <w:suppressAutoHyphens/>
              <w:adjustRightInd w:val="0"/>
              <w:snapToGrid w:val="0"/>
              <w:jc w:val="center"/>
              <w:textAlignment w:val="baseline"/>
            </w:pPr>
            <w:r w:rsidRPr="00A874A6">
              <w:t>Geležis ir jos junginiai (kaip geležis)</w:t>
            </w:r>
          </w:p>
        </w:tc>
        <w:tc>
          <w:tcPr>
            <w:tcW w:w="994" w:type="dxa"/>
            <w:tcBorders>
              <w:top w:val="single" w:sz="4" w:space="0" w:color="auto"/>
              <w:left w:val="single" w:sz="4" w:space="0" w:color="auto"/>
              <w:bottom w:val="single" w:sz="4" w:space="0" w:color="auto"/>
              <w:right w:val="single" w:sz="4" w:space="0" w:color="auto"/>
            </w:tcBorders>
            <w:vAlign w:val="center"/>
          </w:tcPr>
          <w:p w14:paraId="6533D534" w14:textId="77777777" w:rsidR="00E1184B" w:rsidRPr="00A874A6" w:rsidRDefault="00E1184B" w:rsidP="00F32E86">
            <w:pPr>
              <w:suppressLineNumbers/>
              <w:suppressAutoHyphens/>
              <w:adjustRightInd w:val="0"/>
              <w:snapToGrid w:val="0"/>
              <w:jc w:val="center"/>
              <w:textAlignment w:val="baseline"/>
            </w:pPr>
            <w:r w:rsidRPr="00A874A6">
              <w:t>3113</w:t>
            </w:r>
          </w:p>
        </w:tc>
        <w:tc>
          <w:tcPr>
            <w:tcW w:w="709" w:type="dxa"/>
            <w:tcBorders>
              <w:top w:val="single" w:sz="4" w:space="0" w:color="auto"/>
              <w:left w:val="single" w:sz="4" w:space="0" w:color="auto"/>
              <w:bottom w:val="single" w:sz="4" w:space="0" w:color="auto"/>
              <w:right w:val="single" w:sz="4" w:space="0" w:color="auto"/>
            </w:tcBorders>
            <w:vAlign w:val="center"/>
          </w:tcPr>
          <w:p w14:paraId="10871ED5" w14:textId="77777777" w:rsidR="00E1184B" w:rsidRPr="00A874A6" w:rsidRDefault="00E1184B" w:rsidP="00F32E86">
            <w:pPr>
              <w:suppressLineNumbers/>
              <w:suppressAutoHyphens/>
              <w:adjustRightInd w:val="0"/>
              <w:snapToGrid w:val="0"/>
              <w:jc w:val="center"/>
              <w:textAlignment w:val="baseline"/>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2AB69D48" w14:textId="77777777" w:rsidR="00E1184B" w:rsidRPr="00A874A6" w:rsidRDefault="00E1184B" w:rsidP="00F32E86">
            <w:pPr>
              <w:snapToGrid w:val="0"/>
              <w:jc w:val="center"/>
              <w:rPr>
                <w:highlight w:val="yellow"/>
              </w:rPr>
            </w:pPr>
            <w:r w:rsidRPr="00A874A6">
              <w:t>0,00158</w:t>
            </w:r>
          </w:p>
        </w:tc>
        <w:tc>
          <w:tcPr>
            <w:tcW w:w="1417" w:type="dxa"/>
            <w:tcBorders>
              <w:top w:val="nil"/>
              <w:left w:val="nil"/>
              <w:bottom w:val="single" w:sz="4" w:space="0" w:color="auto"/>
              <w:right w:val="single" w:sz="4" w:space="0" w:color="auto"/>
            </w:tcBorders>
            <w:shd w:val="clear" w:color="auto" w:fill="auto"/>
            <w:vAlign w:val="center"/>
          </w:tcPr>
          <w:p w14:paraId="3ABCAD12" w14:textId="77777777" w:rsidR="00E1184B" w:rsidRPr="00A874A6" w:rsidRDefault="00E1184B" w:rsidP="00F32E86">
            <w:pPr>
              <w:jc w:val="center"/>
              <w:rPr>
                <w:color w:val="000000"/>
                <w:highlight w:val="yellow"/>
              </w:rPr>
            </w:pPr>
            <w:r w:rsidRPr="00A874A6">
              <w:t>0,0089</w:t>
            </w:r>
          </w:p>
        </w:tc>
      </w:tr>
      <w:tr w:rsidR="00E1184B" w:rsidRPr="00A874A6" w14:paraId="7F7230B5" w14:textId="77777777" w:rsidTr="00F32E86">
        <w:trPr>
          <w:jc w:val="center"/>
        </w:trPr>
        <w:tc>
          <w:tcPr>
            <w:tcW w:w="1976" w:type="dxa"/>
            <w:vMerge/>
            <w:tcBorders>
              <w:left w:val="single" w:sz="4" w:space="0" w:color="auto"/>
              <w:right w:val="single" w:sz="4" w:space="0" w:color="auto"/>
            </w:tcBorders>
            <w:vAlign w:val="center"/>
          </w:tcPr>
          <w:p w14:paraId="3B380DFB" w14:textId="77777777" w:rsidR="00E1184B" w:rsidRPr="00A874A6" w:rsidRDefault="00E1184B" w:rsidP="00F32E86">
            <w:pPr>
              <w:suppressLineNumbers/>
              <w:suppressAutoHyphens/>
              <w:adjustRightInd w:val="0"/>
              <w:snapToGrid w:val="0"/>
              <w:jc w:val="center"/>
              <w:textAlignment w:val="baseline"/>
            </w:pPr>
          </w:p>
        </w:tc>
        <w:tc>
          <w:tcPr>
            <w:tcW w:w="1844" w:type="dxa"/>
            <w:vMerge/>
            <w:tcBorders>
              <w:left w:val="single" w:sz="4" w:space="0" w:color="auto"/>
              <w:right w:val="single" w:sz="4" w:space="0" w:color="auto"/>
            </w:tcBorders>
            <w:vAlign w:val="center"/>
          </w:tcPr>
          <w:p w14:paraId="707D24EE" w14:textId="77777777" w:rsidR="00E1184B" w:rsidRPr="00A874A6" w:rsidRDefault="00E1184B" w:rsidP="00F32E86">
            <w:pPr>
              <w:suppressLineNumbers/>
              <w:suppressAutoHyphens/>
              <w:adjustRightInd w:val="0"/>
              <w:snapToGrid w:val="0"/>
              <w:jc w:val="center"/>
              <w:textAlignment w:val="baseline"/>
            </w:pPr>
          </w:p>
        </w:tc>
        <w:tc>
          <w:tcPr>
            <w:tcW w:w="5527" w:type="dxa"/>
            <w:tcBorders>
              <w:top w:val="single" w:sz="4" w:space="0" w:color="auto"/>
              <w:left w:val="single" w:sz="4" w:space="0" w:color="auto"/>
              <w:bottom w:val="single" w:sz="4" w:space="0" w:color="auto"/>
              <w:right w:val="single" w:sz="4" w:space="0" w:color="auto"/>
            </w:tcBorders>
          </w:tcPr>
          <w:p w14:paraId="0BFEBAFF" w14:textId="77777777" w:rsidR="00E1184B" w:rsidRPr="00A874A6" w:rsidRDefault="00E1184B" w:rsidP="00F32E86">
            <w:pPr>
              <w:suppressLineNumbers/>
              <w:suppressAutoHyphens/>
              <w:adjustRightInd w:val="0"/>
              <w:snapToGrid w:val="0"/>
              <w:jc w:val="center"/>
              <w:textAlignment w:val="baseline"/>
            </w:pPr>
            <w:r w:rsidRPr="00A874A6">
              <w:t>Manganas, mangano oksidai ir kiti junginiai (kaip mangano dioksidas)</w:t>
            </w:r>
          </w:p>
        </w:tc>
        <w:tc>
          <w:tcPr>
            <w:tcW w:w="994" w:type="dxa"/>
            <w:tcBorders>
              <w:top w:val="single" w:sz="4" w:space="0" w:color="auto"/>
              <w:left w:val="single" w:sz="4" w:space="0" w:color="auto"/>
              <w:bottom w:val="single" w:sz="4" w:space="0" w:color="auto"/>
              <w:right w:val="single" w:sz="4" w:space="0" w:color="auto"/>
            </w:tcBorders>
            <w:vAlign w:val="center"/>
          </w:tcPr>
          <w:p w14:paraId="465877EB" w14:textId="77777777" w:rsidR="00E1184B" w:rsidRPr="00A874A6" w:rsidRDefault="00E1184B" w:rsidP="00F32E86">
            <w:pPr>
              <w:suppressLineNumbers/>
              <w:suppressAutoHyphens/>
              <w:adjustRightInd w:val="0"/>
              <w:snapToGrid w:val="0"/>
              <w:jc w:val="center"/>
              <w:textAlignment w:val="baseline"/>
            </w:pPr>
            <w:r w:rsidRPr="00A874A6">
              <w:t>3516</w:t>
            </w:r>
          </w:p>
        </w:tc>
        <w:tc>
          <w:tcPr>
            <w:tcW w:w="709" w:type="dxa"/>
            <w:tcBorders>
              <w:top w:val="single" w:sz="4" w:space="0" w:color="auto"/>
              <w:left w:val="single" w:sz="4" w:space="0" w:color="auto"/>
              <w:bottom w:val="single" w:sz="4" w:space="0" w:color="auto"/>
              <w:right w:val="single" w:sz="4" w:space="0" w:color="auto"/>
            </w:tcBorders>
            <w:vAlign w:val="center"/>
          </w:tcPr>
          <w:p w14:paraId="4AFD3D73" w14:textId="77777777" w:rsidR="00E1184B" w:rsidRPr="00A874A6" w:rsidRDefault="00E1184B" w:rsidP="00F32E86">
            <w:pPr>
              <w:suppressLineNumbers/>
              <w:suppressAutoHyphens/>
              <w:adjustRightInd w:val="0"/>
              <w:snapToGrid w:val="0"/>
              <w:jc w:val="center"/>
              <w:textAlignment w:val="baseline"/>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702B3EC3" w14:textId="77777777" w:rsidR="00E1184B" w:rsidRPr="00A874A6" w:rsidRDefault="00E1184B" w:rsidP="00F32E86">
            <w:pPr>
              <w:snapToGrid w:val="0"/>
              <w:jc w:val="center"/>
              <w:rPr>
                <w:highlight w:val="yellow"/>
              </w:rPr>
            </w:pPr>
            <w:r w:rsidRPr="00A874A6">
              <w:t>0,00012</w:t>
            </w:r>
          </w:p>
        </w:tc>
        <w:tc>
          <w:tcPr>
            <w:tcW w:w="1417" w:type="dxa"/>
            <w:tcBorders>
              <w:top w:val="nil"/>
              <w:left w:val="nil"/>
              <w:bottom w:val="single" w:sz="4" w:space="0" w:color="auto"/>
              <w:right w:val="single" w:sz="4" w:space="0" w:color="auto"/>
            </w:tcBorders>
            <w:shd w:val="clear" w:color="auto" w:fill="auto"/>
            <w:vAlign w:val="center"/>
          </w:tcPr>
          <w:p w14:paraId="4613C4D0" w14:textId="77777777" w:rsidR="00E1184B" w:rsidRPr="00A874A6" w:rsidRDefault="00E1184B" w:rsidP="00F32E86">
            <w:pPr>
              <w:jc w:val="center"/>
              <w:rPr>
                <w:color w:val="000000"/>
                <w:highlight w:val="yellow"/>
              </w:rPr>
            </w:pPr>
            <w:r w:rsidRPr="00A874A6">
              <w:t>0,0007</w:t>
            </w:r>
          </w:p>
        </w:tc>
      </w:tr>
      <w:tr w:rsidR="00E1184B" w:rsidRPr="00A874A6" w14:paraId="4F3025F6" w14:textId="77777777" w:rsidTr="00F32E86">
        <w:trPr>
          <w:jc w:val="center"/>
        </w:trPr>
        <w:tc>
          <w:tcPr>
            <w:tcW w:w="1976" w:type="dxa"/>
            <w:vMerge/>
            <w:tcBorders>
              <w:left w:val="single" w:sz="4" w:space="0" w:color="auto"/>
              <w:right w:val="single" w:sz="4" w:space="0" w:color="auto"/>
            </w:tcBorders>
            <w:vAlign w:val="center"/>
          </w:tcPr>
          <w:p w14:paraId="5AC38517" w14:textId="77777777" w:rsidR="00E1184B" w:rsidRPr="00A874A6" w:rsidRDefault="00E1184B" w:rsidP="00F32E86">
            <w:pPr>
              <w:suppressLineNumbers/>
              <w:suppressAutoHyphens/>
              <w:adjustRightInd w:val="0"/>
              <w:snapToGrid w:val="0"/>
              <w:jc w:val="center"/>
              <w:textAlignment w:val="baseline"/>
            </w:pPr>
          </w:p>
        </w:tc>
        <w:tc>
          <w:tcPr>
            <w:tcW w:w="1844" w:type="dxa"/>
            <w:vMerge/>
            <w:tcBorders>
              <w:left w:val="single" w:sz="4" w:space="0" w:color="auto"/>
              <w:right w:val="single" w:sz="4" w:space="0" w:color="auto"/>
            </w:tcBorders>
            <w:vAlign w:val="center"/>
          </w:tcPr>
          <w:p w14:paraId="19D5AE95" w14:textId="77777777" w:rsidR="00E1184B" w:rsidRPr="00A874A6" w:rsidRDefault="00E1184B" w:rsidP="00F32E86">
            <w:pPr>
              <w:suppressLineNumbers/>
              <w:suppressAutoHyphens/>
              <w:adjustRightInd w:val="0"/>
              <w:snapToGrid w:val="0"/>
              <w:jc w:val="center"/>
              <w:textAlignment w:val="baseline"/>
            </w:pPr>
          </w:p>
        </w:tc>
        <w:tc>
          <w:tcPr>
            <w:tcW w:w="5527" w:type="dxa"/>
            <w:tcBorders>
              <w:top w:val="single" w:sz="4" w:space="0" w:color="auto"/>
              <w:left w:val="single" w:sz="4" w:space="0" w:color="auto"/>
              <w:bottom w:val="single" w:sz="4" w:space="0" w:color="auto"/>
              <w:right w:val="single" w:sz="4" w:space="0" w:color="auto"/>
            </w:tcBorders>
            <w:vAlign w:val="center"/>
          </w:tcPr>
          <w:p w14:paraId="35973AD5" w14:textId="77777777" w:rsidR="00E1184B" w:rsidRPr="00A874A6" w:rsidRDefault="00E1184B" w:rsidP="00F32E86">
            <w:pPr>
              <w:suppressLineNumbers/>
              <w:suppressAutoHyphens/>
              <w:adjustRightInd w:val="0"/>
              <w:snapToGrid w:val="0"/>
              <w:jc w:val="center"/>
              <w:textAlignment w:val="baseline"/>
            </w:pPr>
            <w:r w:rsidRPr="00A874A6">
              <w:t>Azoto oksidai (NO</w:t>
            </w:r>
            <w:r w:rsidRPr="00A874A6">
              <w:rPr>
                <w:vertAlign w:val="subscript"/>
              </w:rPr>
              <w:t>X</w:t>
            </w:r>
            <w:r w:rsidRPr="00A874A6">
              <w:t>) (C)</w:t>
            </w:r>
          </w:p>
        </w:tc>
        <w:tc>
          <w:tcPr>
            <w:tcW w:w="994" w:type="dxa"/>
            <w:tcBorders>
              <w:top w:val="single" w:sz="4" w:space="0" w:color="auto"/>
              <w:left w:val="single" w:sz="4" w:space="0" w:color="auto"/>
              <w:bottom w:val="single" w:sz="4" w:space="0" w:color="auto"/>
              <w:right w:val="single" w:sz="4" w:space="0" w:color="auto"/>
            </w:tcBorders>
            <w:vAlign w:val="center"/>
          </w:tcPr>
          <w:p w14:paraId="05B8D9C5" w14:textId="77777777" w:rsidR="00E1184B" w:rsidRPr="00A874A6" w:rsidRDefault="00E1184B" w:rsidP="00F32E86">
            <w:pPr>
              <w:suppressLineNumbers/>
              <w:suppressAutoHyphens/>
              <w:adjustRightInd w:val="0"/>
              <w:snapToGrid w:val="0"/>
              <w:jc w:val="center"/>
              <w:textAlignment w:val="baseline"/>
            </w:pPr>
            <w:r w:rsidRPr="00A874A6">
              <w:t>6044</w:t>
            </w:r>
          </w:p>
        </w:tc>
        <w:tc>
          <w:tcPr>
            <w:tcW w:w="709" w:type="dxa"/>
            <w:tcBorders>
              <w:top w:val="single" w:sz="4" w:space="0" w:color="auto"/>
              <w:left w:val="single" w:sz="4" w:space="0" w:color="auto"/>
              <w:bottom w:val="single" w:sz="4" w:space="0" w:color="auto"/>
              <w:right w:val="single" w:sz="4" w:space="0" w:color="auto"/>
            </w:tcBorders>
            <w:vAlign w:val="center"/>
          </w:tcPr>
          <w:p w14:paraId="1F870C9F" w14:textId="77777777" w:rsidR="00E1184B" w:rsidRPr="00A874A6" w:rsidRDefault="00E1184B" w:rsidP="00F32E86">
            <w:pPr>
              <w:suppressLineNumbers/>
              <w:suppressAutoHyphens/>
              <w:adjustRightInd w:val="0"/>
              <w:snapToGrid w:val="0"/>
              <w:jc w:val="center"/>
              <w:textAlignment w:val="baseline"/>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1AFBF021" w14:textId="77777777" w:rsidR="00E1184B" w:rsidRPr="00A874A6" w:rsidRDefault="00E1184B" w:rsidP="00F32E86">
            <w:pPr>
              <w:snapToGrid w:val="0"/>
              <w:jc w:val="center"/>
              <w:rPr>
                <w:highlight w:val="yellow"/>
              </w:rPr>
            </w:pPr>
            <w:r w:rsidRPr="00A874A6">
              <w:t>0,00028</w:t>
            </w:r>
          </w:p>
        </w:tc>
        <w:tc>
          <w:tcPr>
            <w:tcW w:w="1417" w:type="dxa"/>
            <w:tcBorders>
              <w:top w:val="nil"/>
              <w:left w:val="nil"/>
              <w:bottom w:val="single" w:sz="4" w:space="0" w:color="auto"/>
              <w:right w:val="single" w:sz="4" w:space="0" w:color="auto"/>
            </w:tcBorders>
            <w:shd w:val="clear" w:color="auto" w:fill="auto"/>
            <w:vAlign w:val="center"/>
          </w:tcPr>
          <w:p w14:paraId="4E37D696" w14:textId="77777777" w:rsidR="00E1184B" w:rsidRPr="00A874A6" w:rsidRDefault="00E1184B" w:rsidP="00F32E86">
            <w:pPr>
              <w:jc w:val="center"/>
              <w:rPr>
                <w:color w:val="000000"/>
                <w:highlight w:val="yellow"/>
              </w:rPr>
            </w:pPr>
            <w:r w:rsidRPr="00A874A6">
              <w:t>0,0016</w:t>
            </w:r>
          </w:p>
        </w:tc>
      </w:tr>
      <w:tr w:rsidR="00E1184B" w:rsidRPr="00A874A6" w14:paraId="645E32E9" w14:textId="77777777" w:rsidTr="00F32E86">
        <w:trPr>
          <w:jc w:val="center"/>
        </w:trPr>
        <w:tc>
          <w:tcPr>
            <w:tcW w:w="1976" w:type="dxa"/>
            <w:vMerge/>
            <w:tcBorders>
              <w:left w:val="single" w:sz="4" w:space="0" w:color="auto"/>
              <w:bottom w:val="single" w:sz="4" w:space="0" w:color="auto"/>
              <w:right w:val="single" w:sz="4" w:space="0" w:color="auto"/>
            </w:tcBorders>
            <w:vAlign w:val="center"/>
          </w:tcPr>
          <w:p w14:paraId="052D36AC" w14:textId="77777777" w:rsidR="00E1184B" w:rsidRPr="00A874A6" w:rsidRDefault="00E1184B" w:rsidP="00F32E86">
            <w:pPr>
              <w:suppressLineNumbers/>
              <w:suppressAutoHyphens/>
              <w:adjustRightInd w:val="0"/>
              <w:snapToGrid w:val="0"/>
              <w:jc w:val="center"/>
              <w:textAlignment w:val="baseline"/>
            </w:pPr>
          </w:p>
        </w:tc>
        <w:tc>
          <w:tcPr>
            <w:tcW w:w="1844" w:type="dxa"/>
            <w:vMerge/>
            <w:tcBorders>
              <w:left w:val="single" w:sz="4" w:space="0" w:color="auto"/>
              <w:bottom w:val="single" w:sz="4" w:space="0" w:color="auto"/>
              <w:right w:val="single" w:sz="4" w:space="0" w:color="auto"/>
            </w:tcBorders>
            <w:vAlign w:val="center"/>
          </w:tcPr>
          <w:p w14:paraId="329711F8" w14:textId="77777777" w:rsidR="00E1184B" w:rsidRPr="00A874A6" w:rsidRDefault="00E1184B" w:rsidP="00F32E86">
            <w:pPr>
              <w:suppressLineNumbers/>
              <w:suppressAutoHyphens/>
              <w:adjustRightInd w:val="0"/>
              <w:snapToGrid w:val="0"/>
              <w:jc w:val="center"/>
              <w:textAlignment w:val="baseline"/>
            </w:pPr>
          </w:p>
        </w:tc>
        <w:tc>
          <w:tcPr>
            <w:tcW w:w="5527" w:type="dxa"/>
            <w:tcBorders>
              <w:top w:val="single" w:sz="4" w:space="0" w:color="auto"/>
              <w:left w:val="single" w:sz="4" w:space="0" w:color="auto"/>
              <w:bottom w:val="single" w:sz="4" w:space="0" w:color="auto"/>
              <w:right w:val="single" w:sz="4" w:space="0" w:color="auto"/>
            </w:tcBorders>
            <w:vAlign w:val="center"/>
          </w:tcPr>
          <w:p w14:paraId="68991462" w14:textId="77777777" w:rsidR="00E1184B" w:rsidRPr="00A874A6" w:rsidRDefault="00E1184B" w:rsidP="00F32E86">
            <w:pPr>
              <w:suppressLineNumbers/>
              <w:suppressAutoHyphens/>
              <w:adjustRightInd w:val="0"/>
              <w:snapToGrid w:val="0"/>
              <w:jc w:val="center"/>
              <w:textAlignment w:val="baseline"/>
            </w:pPr>
            <w:r w:rsidRPr="00A874A6">
              <w:t>Anglies monoksidas (C)</w:t>
            </w:r>
          </w:p>
        </w:tc>
        <w:tc>
          <w:tcPr>
            <w:tcW w:w="994" w:type="dxa"/>
            <w:tcBorders>
              <w:top w:val="single" w:sz="4" w:space="0" w:color="auto"/>
              <w:left w:val="single" w:sz="4" w:space="0" w:color="auto"/>
              <w:bottom w:val="single" w:sz="4" w:space="0" w:color="auto"/>
              <w:right w:val="single" w:sz="4" w:space="0" w:color="auto"/>
            </w:tcBorders>
            <w:vAlign w:val="center"/>
          </w:tcPr>
          <w:p w14:paraId="53AFE3C5" w14:textId="77777777" w:rsidR="00E1184B" w:rsidRPr="00A874A6" w:rsidRDefault="00E1184B" w:rsidP="00F32E86">
            <w:pPr>
              <w:suppressLineNumbers/>
              <w:suppressAutoHyphens/>
              <w:adjustRightInd w:val="0"/>
              <w:snapToGrid w:val="0"/>
              <w:jc w:val="center"/>
              <w:textAlignment w:val="baseline"/>
            </w:pPr>
            <w:r w:rsidRPr="00A874A6">
              <w:t>6069</w:t>
            </w:r>
          </w:p>
        </w:tc>
        <w:tc>
          <w:tcPr>
            <w:tcW w:w="709" w:type="dxa"/>
            <w:tcBorders>
              <w:top w:val="single" w:sz="4" w:space="0" w:color="auto"/>
              <w:left w:val="single" w:sz="4" w:space="0" w:color="auto"/>
              <w:bottom w:val="single" w:sz="4" w:space="0" w:color="auto"/>
              <w:right w:val="single" w:sz="4" w:space="0" w:color="auto"/>
            </w:tcBorders>
            <w:vAlign w:val="center"/>
          </w:tcPr>
          <w:p w14:paraId="1DC1D330" w14:textId="77777777" w:rsidR="00E1184B" w:rsidRPr="00A874A6" w:rsidRDefault="00E1184B" w:rsidP="00F32E86">
            <w:pPr>
              <w:suppressLineNumbers/>
              <w:suppressAutoHyphens/>
              <w:adjustRightInd w:val="0"/>
              <w:snapToGrid w:val="0"/>
              <w:jc w:val="center"/>
              <w:textAlignment w:val="baseline"/>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2FCF8B04" w14:textId="77777777" w:rsidR="00E1184B" w:rsidRPr="00A874A6" w:rsidRDefault="00E1184B" w:rsidP="00F32E86">
            <w:pPr>
              <w:snapToGrid w:val="0"/>
              <w:jc w:val="center"/>
              <w:rPr>
                <w:highlight w:val="yellow"/>
              </w:rPr>
            </w:pPr>
            <w:r w:rsidRPr="00A874A6">
              <w:t>0,00142</w:t>
            </w:r>
          </w:p>
        </w:tc>
        <w:tc>
          <w:tcPr>
            <w:tcW w:w="1417" w:type="dxa"/>
            <w:tcBorders>
              <w:top w:val="nil"/>
              <w:left w:val="nil"/>
              <w:bottom w:val="single" w:sz="4" w:space="0" w:color="auto"/>
              <w:right w:val="single" w:sz="4" w:space="0" w:color="auto"/>
            </w:tcBorders>
            <w:shd w:val="clear" w:color="auto" w:fill="auto"/>
            <w:vAlign w:val="center"/>
          </w:tcPr>
          <w:p w14:paraId="4814E33B" w14:textId="77777777" w:rsidR="00E1184B" w:rsidRPr="00A874A6" w:rsidRDefault="00E1184B" w:rsidP="00F32E86">
            <w:pPr>
              <w:jc w:val="center"/>
              <w:rPr>
                <w:color w:val="000000"/>
                <w:highlight w:val="yellow"/>
              </w:rPr>
            </w:pPr>
            <w:r w:rsidRPr="00A874A6">
              <w:t>0,008</w:t>
            </w:r>
          </w:p>
        </w:tc>
      </w:tr>
      <w:tr w:rsidR="00E1184B" w:rsidRPr="00A874A6" w14:paraId="7D1A9FE3" w14:textId="77777777" w:rsidTr="00F32E86">
        <w:trPr>
          <w:jc w:val="center"/>
        </w:trPr>
        <w:tc>
          <w:tcPr>
            <w:tcW w:w="1976" w:type="dxa"/>
            <w:vMerge w:val="restart"/>
            <w:tcBorders>
              <w:left w:val="single" w:sz="4" w:space="0" w:color="auto"/>
              <w:right w:val="single" w:sz="4" w:space="0" w:color="auto"/>
            </w:tcBorders>
            <w:vAlign w:val="center"/>
          </w:tcPr>
          <w:p w14:paraId="0CD404BE" w14:textId="77777777" w:rsidR="00E1184B" w:rsidRPr="00A874A6" w:rsidRDefault="00E1184B" w:rsidP="00F32E86">
            <w:pPr>
              <w:suppressLineNumbers/>
              <w:suppressAutoHyphens/>
              <w:adjustRightInd w:val="0"/>
              <w:snapToGrid w:val="0"/>
              <w:jc w:val="center"/>
              <w:textAlignment w:val="baseline"/>
            </w:pPr>
            <w:r w:rsidRPr="00A874A6">
              <w:t>Suvirinimo darbai</w:t>
            </w:r>
          </w:p>
        </w:tc>
        <w:tc>
          <w:tcPr>
            <w:tcW w:w="1844" w:type="dxa"/>
            <w:vMerge w:val="restart"/>
            <w:tcBorders>
              <w:left w:val="single" w:sz="4" w:space="0" w:color="auto"/>
              <w:right w:val="single" w:sz="4" w:space="0" w:color="auto"/>
            </w:tcBorders>
            <w:vAlign w:val="center"/>
          </w:tcPr>
          <w:p w14:paraId="3CC6964F" w14:textId="77777777" w:rsidR="00E1184B" w:rsidRPr="00A874A6" w:rsidRDefault="00E1184B" w:rsidP="00F32E86">
            <w:pPr>
              <w:suppressLineNumbers/>
              <w:suppressAutoHyphens/>
              <w:adjustRightInd w:val="0"/>
              <w:snapToGrid w:val="0"/>
              <w:jc w:val="center"/>
              <w:textAlignment w:val="baseline"/>
            </w:pPr>
            <w:r w:rsidRPr="00A874A6">
              <w:t>601</w:t>
            </w:r>
          </w:p>
        </w:tc>
        <w:tc>
          <w:tcPr>
            <w:tcW w:w="5527" w:type="dxa"/>
            <w:tcBorders>
              <w:top w:val="single" w:sz="4" w:space="0" w:color="auto"/>
              <w:left w:val="single" w:sz="4" w:space="0" w:color="auto"/>
              <w:bottom w:val="single" w:sz="4" w:space="0" w:color="auto"/>
              <w:right w:val="single" w:sz="4" w:space="0" w:color="auto"/>
            </w:tcBorders>
          </w:tcPr>
          <w:p w14:paraId="298131C3" w14:textId="77777777" w:rsidR="00E1184B" w:rsidRPr="00A874A6" w:rsidRDefault="00E1184B" w:rsidP="00F32E86">
            <w:pPr>
              <w:suppressLineNumbers/>
              <w:suppressAutoHyphens/>
              <w:adjustRightInd w:val="0"/>
              <w:snapToGrid w:val="0"/>
              <w:jc w:val="center"/>
              <w:textAlignment w:val="baseline"/>
            </w:pPr>
            <w:r w:rsidRPr="00A874A6">
              <w:t>Geležis ir jos junginiai (kaip geležis)</w:t>
            </w:r>
          </w:p>
        </w:tc>
        <w:tc>
          <w:tcPr>
            <w:tcW w:w="994" w:type="dxa"/>
            <w:tcBorders>
              <w:top w:val="single" w:sz="4" w:space="0" w:color="auto"/>
              <w:left w:val="single" w:sz="4" w:space="0" w:color="auto"/>
              <w:bottom w:val="single" w:sz="4" w:space="0" w:color="auto"/>
              <w:right w:val="single" w:sz="4" w:space="0" w:color="auto"/>
            </w:tcBorders>
            <w:vAlign w:val="center"/>
          </w:tcPr>
          <w:p w14:paraId="5C5ED03E" w14:textId="77777777" w:rsidR="00E1184B" w:rsidRPr="00A874A6" w:rsidRDefault="00E1184B" w:rsidP="00F32E86">
            <w:pPr>
              <w:suppressLineNumbers/>
              <w:suppressAutoHyphens/>
              <w:adjustRightInd w:val="0"/>
              <w:snapToGrid w:val="0"/>
              <w:jc w:val="center"/>
              <w:textAlignment w:val="baseline"/>
            </w:pPr>
            <w:r w:rsidRPr="00A874A6">
              <w:t>3113</w:t>
            </w:r>
          </w:p>
        </w:tc>
        <w:tc>
          <w:tcPr>
            <w:tcW w:w="709" w:type="dxa"/>
            <w:tcBorders>
              <w:top w:val="single" w:sz="4" w:space="0" w:color="auto"/>
              <w:left w:val="single" w:sz="4" w:space="0" w:color="auto"/>
              <w:bottom w:val="single" w:sz="4" w:space="0" w:color="auto"/>
              <w:right w:val="single" w:sz="4" w:space="0" w:color="auto"/>
            </w:tcBorders>
            <w:vAlign w:val="center"/>
          </w:tcPr>
          <w:p w14:paraId="3C67C286" w14:textId="77777777" w:rsidR="00E1184B" w:rsidRPr="00A874A6" w:rsidRDefault="00E1184B" w:rsidP="00F32E86">
            <w:pPr>
              <w:suppressLineNumbers/>
              <w:suppressAutoHyphens/>
              <w:adjustRightInd w:val="0"/>
              <w:snapToGrid w:val="0"/>
              <w:jc w:val="center"/>
              <w:textAlignment w:val="baseline"/>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739E6D03" w14:textId="77777777" w:rsidR="00E1184B" w:rsidRPr="00A874A6" w:rsidRDefault="00E1184B" w:rsidP="00F32E86">
            <w:pPr>
              <w:snapToGrid w:val="0"/>
              <w:jc w:val="center"/>
              <w:rPr>
                <w:highlight w:val="yellow"/>
              </w:rPr>
            </w:pPr>
            <w:r w:rsidRPr="00A874A6">
              <w:t>0,00139</w:t>
            </w:r>
          </w:p>
        </w:tc>
        <w:tc>
          <w:tcPr>
            <w:tcW w:w="1417" w:type="dxa"/>
            <w:tcBorders>
              <w:top w:val="nil"/>
              <w:left w:val="nil"/>
              <w:bottom w:val="single" w:sz="4" w:space="0" w:color="auto"/>
              <w:right w:val="single" w:sz="4" w:space="0" w:color="auto"/>
            </w:tcBorders>
            <w:shd w:val="clear" w:color="auto" w:fill="auto"/>
            <w:vAlign w:val="center"/>
          </w:tcPr>
          <w:p w14:paraId="1FC9003B" w14:textId="77777777" w:rsidR="00E1184B" w:rsidRPr="00A874A6" w:rsidRDefault="00E1184B" w:rsidP="00F32E86">
            <w:pPr>
              <w:jc w:val="center"/>
              <w:rPr>
                <w:color w:val="000000"/>
                <w:highlight w:val="yellow"/>
              </w:rPr>
            </w:pPr>
            <w:r w:rsidRPr="00A874A6">
              <w:t>0,006</w:t>
            </w:r>
          </w:p>
        </w:tc>
      </w:tr>
      <w:tr w:rsidR="00E1184B" w:rsidRPr="00A874A6" w14:paraId="1B7AFF5C" w14:textId="77777777" w:rsidTr="00F32E86">
        <w:trPr>
          <w:jc w:val="center"/>
        </w:trPr>
        <w:tc>
          <w:tcPr>
            <w:tcW w:w="1976" w:type="dxa"/>
            <w:vMerge/>
            <w:tcBorders>
              <w:left w:val="single" w:sz="4" w:space="0" w:color="auto"/>
              <w:right w:val="single" w:sz="4" w:space="0" w:color="auto"/>
            </w:tcBorders>
            <w:vAlign w:val="center"/>
          </w:tcPr>
          <w:p w14:paraId="0174BA1C" w14:textId="77777777" w:rsidR="00E1184B" w:rsidRPr="00A874A6" w:rsidRDefault="00E1184B" w:rsidP="00F32E86">
            <w:pPr>
              <w:suppressLineNumbers/>
              <w:suppressAutoHyphens/>
              <w:adjustRightInd w:val="0"/>
              <w:snapToGrid w:val="0"/>
              <w:jc w:val="center"/>
              <w:textAlignment w:val="baseline"/>
            </w:pPr>
          </w:p>
        </w:tc>
        <w:tc>
          <w:tcPr>
            <w:tcW w:w="1844" w:type="dxa"/>
            <w:vMerge/>
            <w:tcBorders>
              <w:left w:val="single" w:sz="4" w:space="0" w:color="auto"/>
              <w:right w:val="single" w:sz="4" w:space="0" w:color="auto"/>
            </w:tcBorders>
            <w:vAlign w:val="center"/>
          </w:tcPr>
          <w:p w14:paraId="76147459" w14:textId="77777777" w:rsidR="00E1184B" w:rsidRPr="00A874A6" w:rsidRDefault="00E1184B" w:rsidP="00F32E86">
            <w:pPr>
              <w:suppressLineNumbers/>
              <w:suppressAutoHyphens/>
              <w:adjustRightInd w:val="0"/>
              <w:snapToGrid w:val="0"/>
              <w:jc w:val="center"/>
              <w:textAlignment w:val="baseline"/>
            </w:pPr>
          </w:p>
        </w:tc>
        <w:tc>
          <w:tcPr>
            <w:tcW w:w="5527" w:type="dxa"/>
            <w:tcBorders>
              <w:top w:val="single" w:sz="4" w:space="0" w:color="auto"/>
              <w:left w:val="single" w:sz="4" w:space="0" w:color="auto"/>
              <w:bottom w:val="single" w:sz="4" w:space="0" w:color="auto"/>
              <w:right w:val="single" w:sz="4" w:space="0" w:color="auto"/>
            </w:tcBorders>
          </w:tcPr>
          <w:p w14:paraId="09C072AC" w14:textId="77777777" w:rsidR="00E1184B" w:rsidRPr="00A874A6" w:rsidRDefault="00E1184B" w:rsidP="00F32E86">
            <w:pPr>
              <w:suppressLineNumbers/>
              <w:suppressAutoHyphens/>
              <w:adjustRightInd w:val="0"/>
              <w:snapToGrid w:val="0"/>
              <w:jc w:val="center"/>
              <w:textAlignment w:val="baseline"/>
            </w:pPr>
            <w:r w:rsidRPr="00A874A6">
              <w:t>Manganas, mangano oksidai ir kiti junginiai (kaip mangano dioksidas)</w:t>
            </w:r>
          </w:p>
        </w:tc>
        <w:tc>
          <w:tcPr>
            <w:tcW w:w="994" w:type="dxa"/>
            <w:tcBorders>
              <w:top w:val="single" w:sz="4" w:space="0" w:color="auto"/>
              <w:left w:val="single" w:sz="4" w:space="0" w:color="auto"/>
              <w:bottom w:val="single" w:sz="4" w:space="0" w:color="auto"/>
              <w:right w:val="single" w:sz="4" w:space="0" w:color="auto"/>
            </w:tcBorders>
            <w:vAlign w:val="center"/>
          </w:tcPr>
          <w:p w14:paraId="36FBE48F" w14:textId="77777777" w:rsidR="00E1184B" w:rsidRPr="00A874A6" w:rsidRDefault="00E1184B" w:rsidP="00F32E86">
            <w:pPr>
              <w:suppressLineNumbers/>
              <w:suppressAutoHyphens/>
              <w:adjustRightInd w:val="0"/>
              <w:snapToGrid w:val="0"/>
              <w:jc w:val="center"/>
              <w:textAlignment w:val="baseline"/>
            </w:pPr>
            <w:r w:rsidRPr="00A874A6">
              <w:t>3516</w:t>
            </w:r>
          </w:p>
        </w:tc>
        <w:tc>
          <w:tcPr>
            <w:tcW w:w="709" w:type="dxa"/>
            <w:tcBorders>
              <w:top w:val="single" w:sz="4" w:space="0" w:color="auto"/>
              <w:left w:val="single" w:sz="4" w:space="0" w:color="auto"/>
              <w:bottom w:val="single" w:sz="4" w:space="0" w:color="auto"/>
              <w:right w:val="single" w:sz="4" w:space="0" w:color="auto"/>
            </w:tcBorders>
            <w:vAlign w:val="center"/>
          </w:tcPr>
          <w:p w14:paraId="787C2500" w14:textId="77777777" w:rsidR="00E1184B" w:rsidRPr="00A874A6" w:rsidRDefault="00E1184B" w:rsidP="00F32E86">
            <w:pPr>
              <w:suppressLineNumbers/>
              <w:suppressAutoHyphens/>
              <w:adjustRightInd w:val="0"/>
              <w:snapToGrid w:val="0"/>
              <w:jc w:val="center"/>
              <w:textAlignment w:val="baseline"/>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4DA47626" w14:textId="77777777" w:rsidR="00E1184B" w:rsidRPr="00A874A6" w:rsidRDefault="00E1184B" w:rsidP="00F32E86">
            <w:pPr>
              <w:snapToGrid w:val="0"/>
              <w:jc w:val="center"/>
              <w:rPr>
                <w:highlight w:val="yellow"/>
              </w:rPr>
            </w:pPr>
            <w:r w:rsidRPr="00A874A6">
              <w:t>0,00009</w:t>
            </w:r>
          </w:p>
        </w:tc>
        <w:tc>
          <w:tcPr>
            <w:tcW w:w="1417" w:type="dxa"/>
            <w:tcBorders>
              <w:top w:val="nil"/>
              <w:left w:val="nil"/>
              <w:bottom w:val="single" w:sz="4" w:space="0" w:color="auto"/>
              <w:right w:val="single" w:sz="4" w:space="0" w:color="auto"/>
            </w:tcBorders>
            <w:shd w:val="clear" w:color="auto" w:fill="auto"/>
            <w:vAlign w:val="center"/>
          </w:tcPr>
          <w:p w14:paraId="3955611A" w14:textId="77777777" w:rsidR="00E1184B" w:rsidRPr="00A874A6" w:rsidRDefault="00E1184B" w:rsidP="00F32E86">
            <w:pPr>
              <w:jc w:val="center"/>
              <w:rPr>
                <w:color w:val="000000"/>
                <w:highlight w:val="yellow"/>
              </w:rPr>
            </w:pPr>
            <w:r w:rsidRPr="00A874A6">
              <w:t>0,0004</w:t>
            </w:r>
          </w:p>
        </w:tc>
      </w:tr>
      <w:tr w:rsidR="00E1184B" w:rsidRPr="00A874A6" w14:paraId="6E82D40B" w14:textId="77777777" w:rsidTr="00F32E86">
        <w:trPr>
          <w:jc w:val="center"/>
        </w:trPr>
        <w:tc>
          <w:tcPr>
            <w:tcW w:w="1976" w:type="dxa"/>
            <w:vMerge/>
            <w:tcBorders>
              <w:left w:val="single" w:sz="4" w:space="0" w:color="auto"/>
              <w:right w:val="single" w:sz="4" w:space="0" w:color="auto"/>
            </w:tcBorders>
            <w:vAlign w:val="center"/>
          </w:tcPr>
          <w:p w14:paraId="58A328E3" w14:textId="77777777" w:rsidR="00E1184B" w:rsidRPr="00A874A6" w:rsidRDefault="00E1184B" w:rsidP="00F32E86">
            <w:pPr>
              <w:suppressLineNumbers/>
              <w:suppressAutoHyphens/>
              <w:adjustRightInd w:val="0"/>
              <w:snapToGrid w:val="0"/>
              <w:jc w:val="center"/>
              <w:textAlignment w:val="baseline"/>
            </w:pPr>
          </w:p>
        </w:tc>
        <w:tc>
          <w:tcPr>
            <w:tcW w:w="1844" w:type="dxa"/>
            <w:vMerge/>
            <w:tcBorders>
              <w:left w:val="single" w:sz="4" w:space="0" w:color="auto"/>
              <w:right w:val="single" w:sz="4" w:space="0" w:color="auto"/>
            </w:tcBorders>
            <w:vAlign w:val="center"/>
          </w:tcPr>
          <w:p w14:paraId="06647CB6" w14:textId="77777777" w:rsidR="00E1184B" w:rsidRPr="00A874A6" w:rsidRDefault="00E1184B" w:rsidP="00F32E86">
            <w:pPr>
              <w:suppressLineNumbers/>
              <w:suppressAutoHyphens/>
              <w:adjustRightInd w:val="0"/>
              <w:snapToGrid w:val="0"/>
              <w:jc w:val="center"/>
              <w:textAlignment w:val="baseline"/>
            </w:pPr>
          </w:p>
        </w:tc>
        <w:tc>
          <w:tcPr>
            <w:tcW w:w="5527" w:type="dxa"/>
            <w:tcBorders>
              <w:top w:val="single" w:sz="4" w:space="0" w:color="auto"/>
              <w:left w:val="single" w:sz="4" w:space="0" w:color="auto"/>
              <w:bottom w:val="single" w:sz="4" w:space="0" w:color="auto"/>
              <w:right w:val="single" w:sz="4" w:space="0" w:color="auto"/>
            </w:tcBorders>
            <w:vAlign w:val="center"/>
          </w:tcPr>
          <w:p w14:paraId="58110957" w14:textId="77777777" w:rsidR="00E1184B" w:rsidRPr="00A874A6" w:rsidRDefault="00E1184B" w:rsidP="00F32E86">
            <w:pPr>
              <w:suppressLineNumbers/>
              <w:suppressAutoHyphens/>
              <w:adjustRightInd w:val="0"/>
              <w:snapToGrid w:val="0"/>
              <w:jc w:val="center"/>
              <w:textAlignment w:val="baseline"/>
            </w:pPr>
            <w:r w:rsidRPr="00A874A6">
              <w:t>Azoto oksidai (NO</w:t>
            </w:r>
            <w:r w:rsidRPr="00A874A6">
              <w:rPr>
                <w:vertAlign w:val="subscript"/>
              </w:rPr>
              <w:t>X</w:t>
            </w:r>
            <w:r w:rsidRPr="00A874A6">
              <w:t>) (C)</w:t>
            </w:r>
          </w:p>
        </w:tc>
        <w:tc>
          <w:tcPr>
            <w:tcW w:w="994" w:type="dxa"/>
            <w:tcBorders>
              <w:top w:val="single" w:sz="4" w:space="0" w:color="auto"/>
              <w:left w:val="single" w:sz="4" w:space="0" w:color="auto"/>
              <w:bottom w:val="single" w:sz="4" w:space="0" w:color="auto"/>
              <w:right w:val="single" w:sz="4" w:space="0" w:color="auto"/>
            </w:tcBorders>
            <w:vAlign w:val="center"/>
          </w:tcPr>
          <w:p w14:paraId="20A0236D" w14:textId="77777777" w:rsidR="00E1184B" w:rsidRPr="00A874A6" w:rsidRDefault="00E1184B" w:rsidP="00F32E86">
            <w:pPr>
              <w:suppressLineNumbers/>
              <w:suppressAutoHyphens/>
              <w:adjustRightInd w:val="0"/>
              <w:snapToGrid w:val="0"/>
              <w:jc w:val="center"/>
              <w:textAlignment w:val="baseline"/>
            </w:pPr>
            <w:r w:rsidRPr="00A874A6">
              <w:t>6044</w:t>
            </w:r>
          </w:p>
        </w:tc>
        <w:tc>
          <w:tcPr>
            <w:tcW w:w="709" w:type="dxa"/>
            <w:tcBorders>
              <w:top w:val="single" w:sz="4" w:space="0" w:color="auto"/>
              <w:left w:val="single" w:sz="4" w:space="0" w:color="auto"/>
              <w:bottom w:val="single" w:sz="4" w:space="0" w:color="auto"/>
              <w:right w:val="single" w:sz="4" w:space="0" w:color="auto"/>
            </w:tcBorders>
            <w:vAlign w:val="center"/>
          </w:tcPr>
          <w:p w14:paraId="3A7BD7C0" w14:textId="77777777" w:rsidR="00E1184B" w:rsidRPr="00A874A6" w:rsidRDefault="00E1184B" w:rsidP="00F32E86">
            <w:pPr>
              <w:suppressLineNumbers/>
              <w:suppressAutoHyphens/>
              <w:adjustRightInd w:val="0"/>
              <w:snapToGrid w:val="0"/>
              <w:jc w:val="center"/>
              <w:textAlignment w:val="baseline"/>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3C10C1B5" w14:textId="77777777" w:rsidR="00E1184B" w:rsidRPr="00A874A6" w:rsidRDefault="00E1184B" w:rsidP="00F32E86">
            <w:pPr>
              <w:snapToGrid w:val="0"/>
              <w:jc w:val="center"/>
              <w:rPr>
                <w:highlight w:val="yellow"/>
              </w:rPr>
            </w:pPr>
            <w:r w:rsidRPr="00A874A6">
              <w:t>0,00025</w:t>
            </w:r>
          </w:p>
        </w:tc>
        <w:tc>
          <w:tcPr>
            <w:tcW w:w="1417" w:type="dxa"/>
            <w:tcBorders>
              <w:top w:val="nil"/>
              <w:left w:val="nil"/>
              <w:bottom w:val="single" w:sz="4" w:space="0" w:color="auto"/>
              <w:right w:val="single" w:sz="4" w:space="0" w:color="auto"/>
            </w:tcBorders>
            <w:shd w:val="clear" w:color="auto" w:fill="auto"/>
            <w:vAlign w:val="center"/>
          </w:tcPr>
          <w:p w14:paraId="69E4183D" w14:textId="77777777" w:rsidR="00E1184B" w:rsidRPr="00A874A6" w:rsidRDefault="00E1184B" w:rsidP="00F32E86">
            <w:pPr>
              <w:jc w:val="center"/>
              <w:rPr>
                <w:color w:val="000000"/>
                <w:highlight w:val="yellow"/>
              </w:rPr>
            </w:pPr>
            <w:r w:rsidRPr="00A874A6">
              <w:t>0,0011</w:t>
            </w:r>
          </w:p>
        </w:tc>
      </w:tr>
      <w:tr w:rsidR="00E1184B" w:rsidRPr="00A874A6" w14:paraId="241FBBB9" w14:textId="77777777" w:rsidTr="00F32E86">
        <w:trPr>
          <w:jc w:val="center"/>
        </w:trPr>
        <w:tc>
          <w:tcPr>
            <w:tcW w:w="1976" w:type="dxa"/>
            <w:vMerge/>
            <w:tcBorders>
              <w:left w:val="single" w:sz="4" w:space="0" w:color="auto"/>
              <w:right w:val="single" w:sz="4" w:space="0" w:color="auto"/>
            </w:tcBorders>
            <w:vAlign w:val="center"/>
          </w:tcPr>
          <w:p w14:paraId="2C0D9BD0" w14:textId="77777777" w:rsidR="00E1184B" w:rsidRPr="00A874A6" w:rsidRDefault="00E1184B" w:rsidP="00F32E86">
            <w:pPr>
              <w:snapToGrid w:val="0"/>
              <w:jc w:val="center"/>
            </w:pPr>
          </w:p>
        </w:tc>
        <w:tc>
          <w:tcPr>
            <w:tcW w:w="1844" w:type="dxa"/>
            <w:vMerge/>
            <w:tcBorders>
              <w:left w:val="single" w:sz="4" w:space="0" w:color="auto"/>
              <w:right w:val="single" w:sz="4" w:space="0" w:color="auto"/>
            </w:tcBorders>
            <w:vAlign w:val="center"/>
          </w:tcPr>
          <w:p w14:paraId="211F511B" w14:textId="77777777" w:rsidR="00E1184B" w:rsidRPr="00A874A6" w:rsidRDefault="00E1184B" w:rsidP="00F32E86">
            <w:pPr>
              <w:snapToGrid w:val="0"/>
              <w:jc w:val="center"/>
            </w:pPr>
          </w:p>
        </w:tc>
        <w:tc>
          <w:tcPr>
            <w:tcW w:w="5527" w:type="dxa"/>
            <w:tcBorders>
              <w:top w:val="single" w:sz="4" w:space="0" w:color="auto"/>
              <w:left w:val="single" w:sz="4" w:space="0" w:color="auto"/>
              <w:bottom w:val="single" w:sz="4" w:space="0" w:color="auto"/>
              <w:right w:val="single" w:sz="4" w:space="0" w:color="auto"/>
            </w:tcBorders>
            <w:vAlign w:val="center"/>
          </w:tcPr>
          <w:p w14:paraId="49774AC8" w14:textId="77777777" w:rsidR="00E1184B" w:rsidRPr="00A874A6" w:rsidRDefault="00E1184B" w:rsidP="00F32E86">
            <w:pPr>
              <w:snapToGrid w:val="0"/>
              <w:jc w:val="center"/>
            </w:pPr>
            <w:r w:rsidRPr="00A874A6">
              <w:t>Anglies monoksidas (C)</w:t>
            </w:r>
          </w:p>
        </w:tc>
        <w:tc>
          <w:tcPr>
            <w:tcW w:w="994" w:type="dxa"/>
            <w:tcBorders>
              <w:top w:val="single" w:sz="4" w:space="0" w:color="auto"/>
              <w:left w:val="single" w:sz="4" w:space="0" w:color="auto"/>
              <w:bottom w:val="single" w:sz="4" w:space="0" w:color="auto"/>
              <w:right w:val="single" w:sz="4" w:space="0" w:color="auto"/>
            </w:tcBorders>
            <w:vAlign w:val="center"/>
          </w:tcPr>
          <w:p w14:paraId="007CA98F" w14:textId="77777777" w:rsidR="00E1184B" w:rsidRPr="00A874A6" w:rsidRDefault="00E1184B" w:rsidP="00F32E86">
            <w:pPr>
              <w:snapToGrid w:val="0"/>
              <w:jc w:val="center"/>
            </w:pPr>
            <w:r w:rsidRPr="00A874A6">
              <w:t>6069</w:t>
            </w:r>
          </w:p>
        </w:tc>
        <w:tc>
          <w:tcPr>
            <w:tcW w:w="709" w:type="dxa"/>
            <w:tcBorders>
              <w:top w:val="single" w:sz="4" w:space="0" w:color="auto"/>
              <w:left w:val="single" w:sz="4" w:space="0" w:color="auto"/>
              <w:bottom w:val="single" w:sz="4" w:space="0" w:color="auto"/>
              <w:right w:val="single" w:sz="4" w:space="0" w:color="auto"/>
            </w:tcBorders>
            <w:vAlign w:val="center"/>
          </w:tcPr>
          <w:p w14:paraId="498190B1" w14:textId="77777777" w:rsidR="00E1184B" w:rsidRPr="00A874A6" w:rsidRDefault="00E1184B" w:rsidP="00F32E86">
            <w:pPr>
              <w:snapToGrid w:val="0"/>
              <w:jc w:val="center"/>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0A98A38E" w14:textId="77777777" w:rsidR="00E1184B" w:rsidRPr="00A874A6" w:rsidRDefault="00E1184B" w:rsidP="00F32E86">
            <w:pPr>
              <w:snapToGrid w:val="0"/>
              <w:jc w:val="center"/>
              <w:rPr>
                <w:highlight w:val="yellow"/>
              </w:rPr>
            </w:pPr>
            <w:r w:rsidRPr="00A874A6">
              <w:t>0,00123</w:t>
            </w:r>
          </w:p>
        </w:tc>
        <w:tc>
          <w:tcPr>
            <w:tcW w:w="1417" w:type="dxa"/>
            <w:tcBorders>
              <w:top w:val="nil"/>
              <w:left w:val="nil"/>
              <w:bottom w:val="single" w:sz="4" w:space="0" w:color="auto"/>
              <w:right w:val="single" w:sz="4" w:space="0" w:color="auto"/>
            </w:tcBorders>
            <w:shd w:val="clear" w:color="auto" w:fill="auto"/>
            <w:vAlign w:val="center"/>
          </w:tcPr>
          <w:p w14:paraId="1CC747F1" w14:textId="77777777" w:rsidR="00E1184B" w:rsidRPr="00A874A6" w:rsidRDefault="00E1184B" w:rsidP="00F32E86">
            <w:pPr>
              <w:jc w:val="center"/>
              <w:rPr>
                <w:color w:val="000000"/>
                <w:highlight w:val="yellow"/>
              </w:rPr>
            </w:pPr>
            <w:r w:rsidRPr="00A874A6">
              <w:t>0,0053</w:t>
            </w:r>
          </w:p>
        </w:tc>
      </w:tr>
      <w:tr w:rsidR="00E1184B" w:rsidRPr="00A874A6" w14:paraId="18C9CB12" w14:textId="77777777" w:rsidTr="00F32E86">
        <w:trPr>
          <w:jc w:val="center"/>
        </w:trPr>
        <w:tc>
          <w:tcPr>
            <w:tcW w:w="1976" w:type="dxa"/>
            <w:tcBorders>
              <w:left w:val="single" w:sz="4" w:space="0" w:color="auto"/>
              <w:right w:val="single" w:sz="4" w:space="0" w:color="auto"/>
            </w:tcBorders>
            <w:vAlign w:val="center"/>
          </w:tcPr>
          <w:p w14:paraId="70717382" w14:textId="77777777" w:rsidR="00E1184B" w:rsidRPr="00A874A6" w:rsidRDefault="00E1184B" w:rsidP="00F32E86">
            <w:pPr>
              <w:snapToGrid w:val="0"/>
              <w:jc w:val="center"/>
            </w:pPr>
            <w:r w:rsidRPr="00A874A6">
              <w:t>Antžeminė talpykla 10 m</w:t>
            </w:r>
            <w:r w:rsidRPr="00A874A6">
              <w:rPr>
                <w:vertAlign w:val="superscript"/>
              </w:rPr>
              <w:t>3</w:t>
            </w:r>
          </w:p>
        </w:tc>
        <w:tc>
          <w:tcPr>
            <w:tcW w:w="1844" w:type="dxa"/>
            <w:tcBorders>
              <w:left w:val="single" w:sz="4" w:space="0" w:color="auto"/>
              <w:right w:val="single" w:sz="4" w:space="0" w:color="auto"/>
            </w:tcBorders>
            <w:vAlign w:val="center"/>
          </w:tcPr>
          <w:p w14:paraId="4B69311F" w14:textId="77777777" w:rsidR="00E1184B" w:rsidRPr="00A874A6" w:rsidRDefault="00E1184B" w:rsidP="00F32E86">
            <w:pPr>
              <w:suppressLineNumbers/>
              <w:suppressAutoHyphens/>
              <w:adjustRightInd w:val="0"/>
              <w:snapToGrid w:val="0"/>
              <w:jc w:val="center"/>
              <w:textAlignment w:val="baseline"/>
            </w:pPr>
            <w:r w:rsidRPr="00A874A6">
              <w:t>602</w:t>
            </w:r>
          </w:p>
        </w:tc>
        <w:tc>
          <w:tcPr>
            <w:tcW w:w="5527" w:type="dxa"/>
            <w:tcBorders>
              <w:top w:val="single" w:sz="4" w:space="0" w:color="auto"/>
              <w:left w:val="single" w:sz="4" w:space="0" w:color="auto"/>
              <w:bottom w:val="single" w:sz="4" w:space="0" w:color="auto"/>
              <w:right w:val="single" w:sz="4" w:space="0" w:color="auto"/>
            </w:tcBorders>
            <w:vAlign w:val="center"/>
          </w:tcPr>
          <w:p w14:paraId="1D8E4582" w14:textId="77777777" w:rsidR="00E1184B" w:rsidRPr="00A874A6" w:rsidRDefault="00E1184B" w:rsidP="00F32E86">
            <w:pPr>
              <w:suppressLineNumbers/>
              <w:suppressAutoHyphens/>
              <w:adjustRightInd w:val="0"/>
              <w:snapToGrid w:val="0"/>
              <w:jc w:val="center"/>
              <w:textAlignment w:val="baseline"/>
            </w:pPr>
            <w:r w:rsidRPr="00A874A6">
              <w:t>Lakieji organiniai junginiai, išskyrus metaną, nediferencijuoti pagal sudėtį (atskirus junginius)</w:t>
            </w:r>
          </w:p>
        </w:tc>
        <w:tc>
          <w:tcPr>
            <w:tcW w:w="994" w:type="dxa"/>
            <w:tcBorders>
              <w:top w:val="single" w:sz="4" w:space="0" w:color="auto"/>
              <w:left w:val="single" w:sz="4" w:space="0" w:color="auto"/>
              <w:bottom w:val="single" w:sz="4" w:space="0" w:color="auto"/>
              <w:right w:val="single" w:sz="4" w:space="0" w:color="auto"/>
            </w:tcBorders>
            <w:vAlign w:val="center"/>
          </w:tcPr>
          <w:p w14:paraId="760D5E7F" w14:textId="77777777" w:rsidR="00E1184B" w:rsidRPr="00A874A6" w:rsidRDefault="00E1184B" w:rsidP="00F32E86">
            <w:pPr>
              <w:suppressLineNumbers/>
              <w:suppressAutoHyphens/>
              <w:adjustRightInd w:val="0"/>
              <w:snapToGrid w:val="0"/>
              <w:jc w:val="center"/>
              <w:textAlignment w:val="baseline"/>
            </w:pPr>
            <w:r w:rsidRPr="00A874A6">
              <w:t>308</w:t>
            </w:r>
          </w:p>
        </w:tc>
        <w:tc>
          <w:tcPr>
            <w:tcW w:w="709" w:type="dxa"/>
            <w:tcBorders>
              <w:top w:val="single" w:sz="4" w:space="0" w:color="auto"/>
              <w:left w:val="single" w:sz="4" w:space="0" w:color="auto"/>
              <w:bottom w:val="single" w:sz="4" w:space="0" w:color="auto"/>
              <w:right w:val="single" w:sz="4" w:space="0" w:color="auto"/>
            </w:tcBorders>
            <w:vAlign w:val="center"/>
          </w:tcPr>
          <w:p w14:paraId="79EF18E8" w14:textId="77777777" w:rsidR="00E1184B" w:rsidRPr="00A874A6" w:rsidRDefault="00E1184B" w:rsidP="00F32E86">
            <w:pPr>
              <w:suppressLineNumbers/>
              <w:suppressAutoHyphens/>
              <w:adjustRightInd w:val="0"/>
              <w:snapToGrid w:val="0"/>
              <w:jc w:val="center"/>
              <w:textAlignment w:val="baseline"/>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649B7656" w14:textId="77777777" w:rsidR="00E1184B" w:rsidRPr="00A874A6" w:rsidRDefault="00E1184B" w:rsidP="00F32E86">
            <w:pPr>
              <w:snapToGrid w:val="0"/>
              <w:jc w:val="center"/>
            </w:pPr>
            <w:r w:rsidRPr="00A874A6">
              <w:t>0,00074</w:t>
            </w:r>
          </w:p>
        </w:tc>
        <w:tc>
          <w:tcPr>
            <w:tcW w:w="1417" w:type="dxa"/>
            <w:tcBorders>
              <w:top w:val="nil"/>
              <w:left w:val="nil"/>
              <w:bottom w:val="single" w:sz="4" w:space="0" w:color="auto"/>
              <w:right w:val="single" w:sz="4" w:space="0" w:color="auto"/>
            </w:tcBorders>
            <w:shd w:val="clear" w:color="auto" w:fill="auto"/>
            <w:vAlign w:val="center"/>
          </w:tcPr>
          <w:p w14:paraId="3B17BD66" w14:textId="77777777" w:rsidR="00E1184B" w:rsidRPr="00A874A6" w:rsidRDefault="00E1184B" w:rsidP="00F32E86">
            <w:pPr>
              <w:jc w:val="center"/>
              <w:rPr>
                <w:color w:val="000000"/>
              </w:rPr>
            </w:pPr>
            <w:r w:rsidRPr="00A874A6">
              <w:t>0,00003</w:t>
            </w:r>
          </w:p>
        </w:tc>
      </w:tr>
      <w:tr w:rsidR="00E1184B" w:rsidRPr="00A874A6" w14:paraId="5A9C57AB" w14:textId="77777777" w:rsidTr="00F32E86">
        <w:trPr>
          <w:jc w:val="center"/>
        </w:trPr>
        <w:tc>
          <w:tcPr>
            <w:tcW w:w="1976" w:type="dxa"/>
            <w:tcBorders>
              <w:left w:val="single" w:sz="4" w:space="0" w:color="auto"/>
              <w:right w:val="single" w:sz="4" w:space="0" w:color="auto"/>
            </w:tcBorders>
            <w:vAlign w:val="center"/>
          </w:tcPr>
          <w:p w14:paraId="1080434A" w14:textId="77777777" w:rsidR="00E1184B" w:rsidRPr="00A874A6" w:rsidRDefault="00E1184B" w:rsidP="00F32E86">
            <w:pPr>
              <w:snapToGrid w:val="0"/>
              <w:jc w:val="center"/>
            </w:pPr>
            <w:r w:rsidRPr="00A874A6">
              <w:t>Lydalo trupintuvas</w:t>
            </w:r>
          </w:p>
        </w:tc>
        <w:tc>
          <w:tcPr>
            <w:tcW w:w="1844" w:type="dxa"/>
            <w:tcBorders>
              <w:left w:val="single" w:sz="4" w:space="0" w:color="auto"/>
              <w:right w:val="single" w:sz="4" w:space="0" w:color="auto"/>
            </w:tcBorders>
            <w:vAlign w:val="center"/>
          </w:tcPr>
          <w:p w14:paraId="23A227E1" w14:textId="77777777" w:rsidR="00E1184B" w:rsidRPr="00A874A6" w:rsidRDefault="00E1184B" w:rsidP="00F32E86">
            <w:pPr>
              <w:suppressLineNumbers/>
              <w:suppressAutoHyphens/>
              <w:adjustRightInd w:val="0"/>
              <w:snapToGrid w:val="0"/>
              <w:jc w:val="center"/>
              <w:textAlignment w:val="baseline"/>
            </w:pPr>
            <w:r w:rsidRPr="00A874A6">
              <w:t>603</w:t>
            </w:r>
          </w:p>
        </w:tc>
        <w:tc>
          <w:tcPr>
            <w:tcW w:w="5527" w:type="dxa"/>
            <w:tcBorders>
              <w:top w:val="single" w:sz="4" w:space="0" w:color="auto"/>
              <w:left w:val="single" w:sz="4" w:space="0" w:color="auto"/>
              <w:bottom w:val="single" w:sz="4" w:space="0" w:color="auto"/>
              <w:right w:val="single" w:sz="4" w:space="0" w:color="auto"/>
            </w:tcBorders>
            <w:vAlign w:val="center"/>
          </w:tcPr>
          <w:p w14:paraId="1EE0ACD8" w14:textId="77777777" w:rsidR="00E1184B" w:rsidRPr="00A874A6" w:rsidRDefault="00E1184B" w:rsidP="00F32E86">
            <w:pPr>
              <w:suppressLineNumbers/>
              <w:suppressAutoHyphens/>
              <w:adjustRightInd w:val="0"/>
              <w:snapToGrid w:val="0"/>
              <w:jc w:val="center"/>
              <w:textAlignment w:val="baseline"/>
            </w:pPr>
            <w:r w:rsidRPr="00A874A6">
              <w:t>Kietosios dalelės (organinės ir neorganinės), išskyrus kietąsias daleles, deginant kietąjį, skystąjį arba dujinį kurą ar atliekas, ir asbesto turinčias kietąsias daleles) (dulkės)</w:t>
            </w:r>
          </w:p>
        </w:tc>
        <w:tc>
          <w:tcPr>
            <w:tcW w:w="994" w:type="dxa"/>
            <w:tcBorders>
              <w:top w:val="single" w:sz="4" w:space="0" w:color="auto"/>
              <w:left w:val="single" w:sz="4" w:space="0" w:color="auto"/>
              <w:bottom w:val="single" w:sz="4" w:space="0" w:color="auto"/>
              <w:right w:val="single" w:sz="4" w:space="0" w:color="auto"/>
            </w:tcBorders>
            <w:vAlign w:val="center"/>
          </w:tcPr>
          <w:p w14:paraId="2C53A699" w14:textId="77777777" w:rsidR="00E1184B" w:rsidRPr="00A874A6" w:rsidRDefault="00E1184B" w:rsidP="00F32E86">
            <w:pPr>
              <w:suppressLineNumbers/>
              <w:suppressAutoHyphens/>
              <w:adjustRightInd w:val="0"/>
              <w:snapToGrid w:val="0"/>
              <w:jc w:val="center"/>
              <w:textAlignment w:val="baseline"/>
            </w:pPr>
            <w:r w:rsidRPr="00A874A6">
              <w:t>4281</w:t>
            </w:r>
          </w:p>
        </w:tc>
        <w:tc>
          <w:tcPr>
            <w:tcW w:w="709" w:type="dxa"/>
            <w:tcBorders>
              <w:top w:val="single" w:sz="4" w:space="0" w:color="auto"/>
              <w:left w:val="single" w:sz="4" w:space="0" w:color="auto"/>
              <w:bottom w:val="single" w:sz="4" w:space="0" w:color="auto"/>
              <w:right w:val="single" w:sz="4" w:space="0" w:color="auto"/>
            </w:tcBorders>
            <w:vAlign w:val="center"/>
          </w:tcPr>
          <w:p w14:paraId="202B040A" w14:textId="77777777" w:rsidR="00E1184B" w:rsidRPr="00A874A6" w:rsidRDefault="00E1184B" w:rsidP="00F32E86">
            <w:pPr>
              <w:suppressLineNumbers/>
              <w:suppressAutoHyphens/>
              <w:adjustRightInd w:val="0"/>
              <w:snapToGrid w:val="0"/>
              <w:jc w:val="center"/>
              <w:textAlignment w:val="baseline"/>
            </w:pPr>
            <w:r w:rsidRPr="00A874A6">
              <w:t>g/s</w:t>
            </w:r>
          </w:p>
        </w:tc>
        <w:tc>
          <w:tcPr>
            <w:tcW w:w="1845" w:type="dxa"/>
            <w:tcBorders>
              <w:top w:val="single" w:sz="4" w:space="0" w:color="auto"/>
              <w:left w:val="single" w:sz="4" w:space="0" w:color="auto"/>
              <w:bottom w:val="single" w:sz="4" w:space="0" w:color="auto"/>
              <w:right w:val="single" w:sz="4" w:space="0" w:color="auto"/>
            </w:tcBorders>
            <w:vAlign w:val="center"/>
          </w:tcPr>
          <w:p w14:paraId="2D46BFE9" w14:textId="77777777" w:rsidR="00E1184B" w:rsidRPr="00A874A6" w:rsidRDefault="00E1184B" w:rsidP="00F32E86">
            <w:pPr>
              <w:snapToGrid w:val="0"/>
              <w:jc w:val="center"/>
            </w:pPr>
            <w:r w:rsidRPr="00A874A6">
              <w:t>0,07479</w:t>
            </w:r>
          </w:p>
        </w:tc>
        <w:tc>
          <w:tcPr>
            <w:tcW w:w="1417" w:type="dxa"/>
            <w:tcBorders>
              <w:top w:val="single" w:sz="4" w:space="0" w:color="auto"/>
              <w:left w:val="single" w:sz="4" w:space="0" w:color="auto"/>
              <w:bottom w:val="single" w:sz="4" w:space="0" w:color="auto"/>
              <w:right w:val="single" w:sz="4" w:space="0" w:color="auto"/>
            </w:tcBorders>
            <w:vAlign w:val="center"/>
          </w:tcPr>
          <w:p w14:paraId="0E3D240A" w14:textId="77777777" w:rsidR="00E1184B" w:rsidRPr="00A874A6" w:rsidRDefault="00E1184B" w:rsidP="00F32E86">
            <w:pPr>
              <w:suppressLineNumbers/>
              <w:suppressAutoHyphens/>
              <w:adjustRightInd w:val="0"/>
              <w:snapToGrid w:val="0"/>
              <w:jc w:val="center"/>
              <w:textAlignment w:val="baseline"/>
            </w:pPr>
            <w:r w:rsidRPr="00A874A6">
              <w:t>0,084</w:t>
            </w:r>
          </w:p>
        </w:tc>
      </w:tr>
      <w:tr w:rsidR="00E1184B" w:rsidRPr="00A874A6" w14:paraId="593BEEDB" w14:textId="77777777" w:rsidTr="00F32E86">
        <w:trPr>
          <w:jc w:val="center"/>
        </w:trPr>
        <w:tc>
          <w:tcPr>
            <w:tcW w:w="1976" w:type="dxa"/>
            <w:tcBorders>
              <w:left w:val="single" w:sz="4" w:space="0" w:color="auto"/>
              <w:bottom w:val="single" w:sz="4" w:space="0" w:color="auto"/>
              <w:right w:val="single" w:sz="4" w:space="0" w:color="auto"/>
            </w:tcBorders>
            <w:vAlign w:val="center"/>
          </w:tcPr>
          <w:p w14:paraId="3ADC1243" w14:textId="77777777" w:rsidR="00E1184B" w:rsidRPr="00A874A6" w:rsidRDefault="00E1184B" w:rsidP="00F32E86">
            <w:pPr>
              <w:snapToGrid w:val="0"/>
              <w:jc w:val="center"/>
            </w:pPr>
          </w:p>
        </w:tc>
        <w:tc>
          <w:tcPr>
            <w:tcW w:w="1844" w:type="dxa"/>
            <w:tcBorders>
              <w:left w:val="single" w:sz="4" w:space="0" w:color="auto"/>
              <w:bottom w:val="single" w:sz="4" w:space="0" w:color="auto"/>
              <w:right w:val="single" w:sz="4" w:space="0" w:color="auto"/>
            </w:tcBorders>
            <w:vAlign w:val="center"/>
          </w:tcPr>
          <w:p w14:paraId="27B577B2" w14:textId="77777777" w:rsidR="00E1184B" w:rsidRPr="00A874A6" w:rsidRDefault="00E1184B" w:rsidP="00F32E86">
            <w:pPr>
              <w:suppressLineNumbers/>
              <w:suppressAutoHyphens/>
              <w:adjustRightInd w:val="0"/>
              <w:snapToGrid w:val="0"/>
              <w:jc w:val="center"/>
              <w:textAlignment w:val="baseline"/>
            </w:pPr>
          </w:p>
        </w:tc>
        <w:tc>
          <w:tcPr>
            <w:tcW w:w="5527" w:type="dxa"/>
            <w:tcBorders>
              <w:top w:val="single" w:sz="4" w:space="0" w:color="auto"/>
              <w:left w:val="single" w:sz="4" w:space="0" w:color="auto"/>
              <w:bottom w:val="single" w:sz="4" w:space="0" w:color="auto"/>
              <w:right w:val="single" w:sz="4" w:space="0" w:color="auto"/>
            </w:tcBorders>
            <w:vAlign w:val="center"/>
          </w:tcPr>
          <w:p w14:paraId="77BDBBF5" w14:textId="77777777" w:rsidR="00E1184B" w:rsidRPr="00A874A6" w:rsidRDefault="00E1184B" w:rsidP="00F32E86">
            <w:pPr>
              <w:suppressLineNumbers/>
              <w:suppressAutoHyphens/>
              <w:adjustRightInd w:val="0"/>
              <w:snapToGrid w:val="0"/>
              <w:jc w:val="center"/>
              <w:textAlignment w:val="baseline"/>
            </w:pPr>
          </w:p>
        </w:tc>
        <w:tc>
          <w:tcPr>
            <w:tcW w:w="994" w:type="dxa"/>
            <w:tcBorders>
              <w:top w:val="single" w:sz="4" w:space="0" w:color="auto"/>
              <w:left w:val="single" w:sz="4" w:space="0" w:color="auto"/>
              <w:bottom w:val="single" w:sz="4" w:space="0" w:color="auto"/>
              <w:right w:val="single" w:sz="4" w:space="0" w:color="auto"/>
            </w:tcBorders>
            <w:vAlign w:val="center"/>
          </w:tcPr>
          <w:p w14:paraId="44E08D1B" w14:textId="77777777" w:rsidR="00E1184B" w:rsidRPr="00A874A6" w:rsidRDefault="00E1184B" w:rsidP="00F32E86">
            <w:pPr>
              <w:suppressLineNumbers/>
              <w:suppressAutoHyphens/>
              <w:adjustRightInd w:val="0"/>
              <w:snapToGrid w:val="0"/>
              <w:jc w:val="center"/>
              <w:textAlignment w:val="baseline"/>
            </w:pP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75921C3F" w14:textId="77777777" w:rsidR="00E1184B" w:rsidRPr="00A874A6" w:rsidRDefault="00E1184B" w:rsidP="00F32E86">
            <w:pPr>
              <w:snapToGrid w:val="0"/>
              <w:jc w:val="center"/>
              <w:rPr>
                <w:b/>
              </w:rPr>
            </w:pPr>
            <w:r w:rsidRPr="00A874A6">
              <w:rPr>
                <w:b/>
              </w:rPr>
              <w:t>Iš viso įrenginiui:</w:t>
            </w:r>
          </w:p>
        </w:tc>
        <w:tc>
          <w:tcPr>
            <w:tcW w:w="1417" w:type="dxa"/>
            <w:tcBorders>
              <w:top w:val="single" w:sz="4" w:space="0" w:color="auto"/>
              <w:left w:val="single" w:sz="4" w:space="0" w:color="auto"/>
              <w:bottom w:val="single" w:sz="4" w:space="0" w:color="auto"/>
              <w:right w:val="single" w:sz="4" w:space="0" w:color="auto"/>
            </w:tcBorders>
            <w:vAlign w:val="center"/>
          </w:tcPr>
          <w:p w14:paraId="01529C1E" w14:textId="77777777" w:rsidR="00E1184B" w:rsidRPr="00A874A6" w:rsidRDefault="00E1184B" w:rsidP="00F32E86">
            <w:pPr>
              <w:suppressLineNumbers/>
              <w:suppressAutoHyphens/>
              <w:adjustRightInd w:val="0"/>
              <w:snapToGrid w:val="0"/>
              <w:jc w:val="center"/>
              <w:textAlignment w:val="baseline"/>
            </w:pPr>
            <w:r w:rsidRPr="00A874A6">
              <w:rPr>
                <w:b/>
              </w:rPr>
              <w:t>519,</w:t>
            </w:r>
            <w:r>
              <w:rPr>
                <w:b/>
              </w:rPr>
              <w:t>4403</w:t>
            </w:r>
          </w:p>
        </w:tc>
      </w:tr>
    </w:tbl>
    <w:p w14:paraId="76B24B92" w14:textId="77777777" w:rsidR="0073529F" w:rsidRDefault="0073529F" w:rsidP="0083082F">
      <w:pPr>
        <w:ind w:firstLine="567"/>
        <w:jc w:val="both"/>
        <w:rPr>
          <w:b/>
        </w:rPr>
      </w:pPr>
    </w:p>
    <w:p w14:paraId="31CE1477" w14:textId="77777777" w:rsidR="00E1184B" w:rsidRDefault="00E1184B" w:rsidP="0083082F">
      <w:pPr>
        <w:ind w:firstLine="567"/>
        <w:jc w:val="both"/>
        <w:rPr>
          <w:b/>
        </w:rPr>
      </w:pPr>
    </w:p>
    <w:p w14:paraId="310A0CFC" w14:textId="77777777" w:rsidR="00921A34" w:rsidRPr="00760097" w:rsidRDefault="00921A34" w:rsidP="0083082F">
      <w:pPr>
        <w:ind w:firstLine="567"/>
        <w:rPr>
          <w:b/>
        </w:rPr>
      </w:pPr>
      <w:r w:rsidRPr="00760097">
        <w:rPr>
          <w:b/>
        </w:rPr>
        <w:t>8 lentelė. Leidžiama tarša į aplinkos orą esant neįprastoms (neatitikti</w:t>
      </w:r>
      <w:r w:rsidR="00FD368D" w:rsidRPr="00760097">
        <w:rPr>
          <w:b/>
        </w:rPr>
        <w:t>nėms) veiklos sąlygoms</w:t>
      </w:r>
    </w:p>
    <w:tbl>
      <w:tblPr>
        <w:tblW w:w="14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1984"/>
        <w:gridCol w:w="2835"/>
        <w:gridCol w:w="2751"/>
        <w:gridCol w:w="847"/>
        <w:gridCol w:w="1630"/>
        <w:gridCol w:w="2366"/>
      </w:tblGrid>
      <w:tr w:rsidR="0073529F" w:rsidRPr="00E838D8" w14:paraId="59302C6B" w14:textId="77777777" w:rsidTr="0073529F">
        <w:trPr>
          <w:cantSplit/>
          <w:trHeight w:val="369"/>
          <w:jc w:val="center"/>
        </w:trPr>
        <w:tc>
          <w:tcPr>
            <w:tcW w:w="1700" w:type="dxa"/>
            <w:vMerge w:val="restart"/>
            <w:tcBorders>
              <w:top w:val="single" w:sz="4" w:space="0" w:color="auto"/>
              <w:left w:val="single" w:sz="4" w:space="0" w:color="auto"/>
              <w:bottom w:val="single" w:sz="4" w:space="0" w:color="auto"/>
              <w:right w:val="single" w:sz="4" w:space="0" w:color="auto"/>
            </w:tcBorders>
            <w:vAlign w:val="center"/>
          </w:tcPr>
          <w:p w14:paraId="69A0FD94" w14:textId="77777777" w:rsidR="0073529F" w:rsidRPr="00E838D8" w:rsidRDefault="0073529F" w:rsidP="00A622D1">
            <w:pPr>
              <w:jc w:val="center"/>
            </w:pPr>
            <w:r w:rsidRPr="00E838D8">
              <w:t>Taršos</w:t>
            </w:r>
          </w:p>
          <w:p w14:paraId="602D1565" w14:textId="77777777" w:rsidR="0073529F" w:rsidRPr="00E838D8" w:rsidRDefault="0073529F" w:rsidP="00A622D1">
            <w:pPr>
              <w:jc w:val="center"/>
            </w:pPr>
            <w:r w:rsidRPr="00E838D8">
              <w:t>šaltinio, iš kurio išmetami teršalai esant šioms sąlygoms, Nr.</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3C9A9C7B" w14:textId="77777777" w:rsidR="0073529F" w:rsidRPr="00E838D8" w:rsidRDefault="0073529F" w:rsidP="00A622D1">
            <w:pPr>
              <w:jc w:val="center"/>
            </w:pPr>
            <w:r w:rsidRPr="00E838D8">
              <w:t>Sąlygos,</w:t>
            </w:r>
            <w:r w:rsidR="00CD5EB4">
              <w:t xml:space="preserve"> dėl kurių gali įvykti neįprastas (neatitiktinia</w:t>
            </w:r>
            <w:r w:rsidRPr="00E838D8">
              <w:t>) teršalų išmetimai</w:t>
            </w:r>
          </w:p>
        </w:tc>
        <w:tc>
          <w:tcPr>
            <w:tcW w:w="8063" w:type="dxa"/>
            <w:gridSpan w:val="4"/>
            <w:tcBorders>
              <w:top w:val="single" w:sz="4" w:space="0" w:color="auto"/>
              <w:left w:val="single" w:sz="4" w:space="0" w:color="auto"/>
              <w:bottom w:val="single" w:sz="4" w:space="0" w:color="auto"/>
              <w:right w:val="single" w:sz="4" w:space="0" w:color="auto"/>
            </w:tcBorders>
            <w:vAlign w:val="center"/>
          </w:tcPr>
          <w:p w14:paraId="1271FDE4" w14:textId="77777777" w:rsidR="0073529F" w:rsidRPr="00E838D8" w:rsidRDefault="0073529F" w:rsidP="00A622D1">
            <w:pPr>
              <w:jc w:val="center"/>
            </w:pPr>
            <w:r w:rsidRPr="00E838D8">
              <w:t xml:space="preserve">Neįprastų (neatitiktinių) teršalų išmetimų duomenų detalės </w:t>
            </w:r>
          </w:p>
        </w:tc>
        <w:tc>
          <w:tcPr>
            <w:tcW w:w="2366" w:type="dxa"/>
            <w:vMerge w:val="restart"/>
            <w:tcBorders>
              <w:top w:val="single" w:sz="4" w:space="0" w:color="auto"/>
              <w:left w:val="single" w:sz="4" w:space="0" w:color="auto"/>
              <w:bottom w:val="single" w:sz="4" w:space="0" w:color="auto"/>
              <w:right w:val="single" w:sz="4" w:space="0" w:color="auto"/>
            </w:tcBorders>
            <w:vAlign w:val="center"/>
          </w:tcPr>
          <w:p w14:paraId="3A25DA30" w14:textId="77777777" w:rsidR="0073529F" w:rsidRPr="00E838D8" w:rsidRDefault="0073529F" w:rsidP="00A622D1">
            <w:pPr>
              <w:jc w:val="center"/>
            </w:pPr>
            <w:r w:rsidRPr="00E838D8">
              <w:t>Pastabos, detaliau apibūdinančios neįprastų (neatitiktinių) teršalų išmetimų pasikartojimą, trukmę ir kt. sąlygas</w:t>
            </w:r>
          </w:p>
        </w:tc>
      </w:tr>
      <w:tr w:rsidR="0073529F" w:rsidRPr="00E838D8" w14:paraId="44790194" w14:textId="77777777" w:rsidTr="0073529F">
        <w:trPr>
          <w:cantSplit/>
          <w:trHeight w:val="628"/>
          <w:jc w:val="center"/>
        </w:trPr>
        <w:tc>
          <w:tcPr>
            <w:tcW w:w="1700" w:type="dxa"/>
            <w:vMerge/>
            <w:tcBorders>
              <w:top w:val="single" w:sz="4" w:space="0" w:color="auto"/>
              <w:left w:val="single" w:sz="4" w:space="0" w:color="auto"/>
              <w:bottom w:val="single" w:sz="4" w:space="0" w:color="auto"/>
              <w:right w:val="single" w:sz="4" w:space="0" w:color="auto"/>
            </w:tcBorders>
            <w:vAlign w:val="center"/>
          </w:tcPr>
          <w:p w14:paraId="2824DB91" w14:textId="77777777" w:rsidR="0073529F" w:rsidRPr="00E838D8" w:rsidRDefault="0073529F" w:rsidP="00A622D1">
            <w:pPr>
              <w:jc w:val="center"/>
            </w:pPr>
          </w:p>
        </w:tc>
        <w:tc>
          <w:tcPr>
            <w:tcW w:w="1984" w:type="dxa"/>
            <w:vMerge/>
            <w:tcBorders>
              <w:top w:val="single" w:sz="4" w:space="0" w:color="auto"/>
              <w:left w:val="single" w:sz="4" w:space="0" w:color="auto"/>
              <w:bottom w:val="single" w:sz="4" w:space="0" w:color="auto"/>
              <w:right w:val="single" w:sz="4" w:space="0" w:color="auto"/>
            </w:tcBorders>
            <w:vAlign w:val="center"/>
          </w:tcPr>
          <w:p w14:paraId="29080339" w14:textId="77777777" w:rsidR="0073529F" w:rsidRPr="00E838D8" w:rsidRDefault="0073529F" w:rsidP="00A622D1">
            <w:pPr>
              <w:jc w:val="cente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3370685E" w14:textId="77777777" w:rsidR="0073529F" w:rsidRPr="00E838D8" w:rsidRDefault="0073529F" w:rsidP="00A622D1">
            <w:pPr>
              <w:jc w:val="center"/>
            </w:pPr>
            <w:r w:rsidRPr="00E838D8">
              <w:t>išmetimų trukmė,</w:t>
            </w:r>
          </w:p>
          <w:p w14:paraId="7A609CA3" w14:textId="77777777" w:rsidR="0073529F" w:rsidRPr="00E838D8" w:rsidRDefault="0073529F" w:rsidP="00A622D1">
            <w:pPr>
              <w:jc w:val="center"/>
            </w:pPr>
            <w:r w:rsidRPr="00E838D8">
              <w:t xml:space="preserve">val., </w:t>
            </w:r>
            <w:r w:rsidRPr="00E838D8">
              <w:rPr>
                <w:u w:val="single"/>
              </w:rPr>
              <w:t>min</w:t>
            </w:r>
            <w:r w:rsidRPr="00E838D8">
              <w:t>.</w:t>
            </w:r>
          </w:p>
          <w:p w14:paraId="676605C9" w14:textId="77777777" w:rsidR="0073529F" w:rsidRPr="00E838D8" w:rsidRDefault="0073529F" w:rsidP="00A622D1">
            <w:pPr>
              <w:jc w:val="center"/>
            </w:pPr>
            <w:r w:rsidRPr="00E838D8">
              <w:t>(kas reikalinga, pabraukti)</w:t>
            </w:r>
          </w:p>
        </w:tc>
        <w:tc>
          <w:tcPr>
            <w:tcW w:w="3598" w:type="dxa"/>
            <w:gridSpan w:val="2"/>
            <w:tcBorders>
              <w:top w:val="single" w:sz="4" w:space="0" w:color="auto"/>
              <w:left w:val="single" w:sz="4" w:space="0" w:color="auto"/>
              <w:bottom w:val="single" w:sz="4" w:space="0" w:color="auto"/>
              <w:right w:val="single" w:sz="4" w:space="0" w:color="auto"/>
            </w:tcBorders>
            <w:vAlign w:val="center"/>
          </w:tcPr>
          <w:p w14:paraId="4FF8D180" w14:textId="77777777" w:rsidR="0073529F" w:rsidRPr="00E838D8" w:rsidRDefault="0073529F" w:rsidP="00A622D1">
            <w:pPr>
              <w:jc w:val="center"/>
            </w:pPr>
            <w:r w:rsidRPr="00E838D8">
              <w:t>teršalas</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14:paraId="178A0168" w14:textId="77777777" w:rsidR="0073529F" w:rsidRPr="00E838D8" w:rsidRDefault="0073529F" w:rsidP="00A622D1">
            <w:pPr>
              <w:jc w:val="center"/>
            </w:pPr>
            <w:r w:rsidRPr="00E838D8">
              <w:t>teršalų koncentracija išmetamosiose dujose, mg/Nm</w:t>
            </w:r>
            <w:r w:rsidRPr="00E838D8">
              <w:rPr>
                <w:vertAlign w:val="superscript"/>
              </w:rPr>
              <w:t>3</w:t>
            </w:r>
          </w:p>
        </w:tc>
        <w:tc>
          <w:tcPr>
            <w:tcW w:w="2366" w:type="dxa"/>
            <w:vMerge/>
            <w:tcBorders>
              <w:top w:val="single" w:sz="4" w:space="0" w:color="auto"/>
              <w:left w:val="single" w:sz="4" w:space="0" w:color="auto"/>
              <w:bottom w:val="single" w:sz="4" w:space="0" w:color="auto"/>
              <w:right w:val="single" w:sz="4" w:space="0" w:color="auto"/>
            </w:tcBorders>
            <w:vAlign w:val="center"/>
          </w:tcPr>
          <w:p w14:paraId="2464A775" w14:textId="77777777" w:rsidR="0073529F" w:rsidRPr="00E838D8" w:rsidRDefault="0073529F" w:rsidP="00A622D1">
            <w:pPr>
              <w:jc w:val="center"/>
            </w:pPr>
          </w:p>
        </w:tc>
      </w:tr>
      <w:tr w:rsidR="0073529F" w:rsidRPr="00E838D8" w14:paraId="7091A8C1" w14:textId="77777777" w:rsidTr="0073529F">
        <w:trPr>
          <w:cantSplit/>
          <w:jc w:val="center"/>
        </w:trPr>
        <w:tc>
          <w:tcPr>
            <w:tcW w:w="1700" w:type="dxa"/>
            <w:vMerge/>
            <w:tcBorders>
              <w:top w:val="single" w:sz="4" w:space="0" w:color="auto"/>
              <w:left w:val="single" w:sz="4" w:space="0" w:color="auto"/>
              <w:bottom w:val="single" w:sz="4" w:space="0" w:color="auto"/>
              <w:right w:val="single" w:sz="4" w:space="0" w:color="auto"/>
            </w:tcBorders>
            <w:vAlign w:val="center"/>
          </w:tcPr>
          <w:p w14:paraId="713E6EF1" w14:textId="77777777" w:rsidR="0073529F" w:rsidRPr="00E838D8" w:rsidRDefault="0073529F" w:rsidP="00A622D1">
            <w:pPr>
              <w:jc w:val="center"/>
            </w:pPr>
          </w:p>
        </w:tc>
        <w:tc>
          <w:tcPr>
            <w:tcW w:w="1984" w:type="dxa"/>
            <w:vMerge/>
            <w:tcBorders>
              <w:top w:val="single" w:sz="4" w:space="0" w:color="auto"/>
              <w:left w:val="single" w:sz="4" w:space="0" w:color="auto"/>
              <w:bottom w:val="single" w:sz="4" w:space="0" w:color="auto"/>
              <w:right w:val="single" w:sz="4" w:space="0" w:color="auto"/>
            </w:tcBorders>
            <w:vAlign w:val="center"/>
          </w:tcPr>
          <w:p w14:paraId="03330E23" w14:textId="77777777" w:rsidR="0073529F" w:rsidRPr="00E838D8" w:rsidRDefault="0073529F" w:rsidP="00A622D1">
            <w:pPr>
              <w:jc w:val="center"/>
            </w:pPr>
          </w:p>
        </w:tc>
        <w:tc>
          <w:tcPr>
            <w:tcW w:w="2835" w:type="dxa"/>
            <w:vMerge/>
            <w:tcBorders>
              <w:top w:val="single" w:sz="4" w:space="0" w:color="auto"/>
              <w:left w:val="single" w:sz="4" w:space="0" w:color="auto"/>
              <w:bottom w:val="single" w:sz="4" w:space="0" w:color="auto"/>
              <w:right w:val="single" w:sz="4" w:space="0" w:color="auto"/>
            </w:tcBorders>
            <w:vAlign w:val="center"/>
          </w:tcPr>
          <w:p w14:paraId="58B20E7C" w14:textId="77777777" w:rsidR="0073529F" w:rsidRPr="00E838D8" w:rsidRDefault="0073529F" w:rsidP="00A622D1">
            <w:pPr>
              <w:jc w:val="center"/>
            </w:pPr>
          </w:p>
        </w:tc>
        <w:tc>
          <w:tcPr>
            <w:tcW w:w="2751" w:type="dxa"/>
            <w:tcBorders>
              <w:top w:val="single" w:sz="4" w:space="0" w:color="auto"/>
              <w:left w:val="single" w:sz="4" w:space="0" w:color="auto"/>
              <w:bottom w:val="single" w:sz="4" w:space="0" w:color="auto"/>
              <w:right w:val="single" w:sz="4" w:space="0" w:color="auto"/>
            </w:tcBorders>
            <w:vAlign w:val="center"/>
          </w:tcPr>
          <w:p w14:paraId="41E2869D" w14:textId="77777777" w:rsidR="0073529F" w:rsidRPr="00E838D8" w:rsidRDefault="0073529F" w:rsidP="00A622D1">
            <w:pPr>
              <w:jc w:val="center"/>
            </w:pPr>
            <w:r w:rsidRPr="00E838D8">
              <w:t>pavadinimas</w:t>
            </w:r>
          </w:p>
        </w:tc>
        <w:tc>
          <w:tcPr>
            <w:tcW w:w="847" w:type="dxa"/>
            <w:tcBorders>
              <w:top w:val="single" w:sz="4" w:space="0" w:color="auto"/>
              <w:left w:val="single" w:sz="4" w:space="0" w:color="auto"/>
              <w:bottom w:val="single" w:sz="4" w:space="0" w:color="auto"/>
              <w:right w:val="single" w:sz="4" w:space="0" w:color="auto"/>
            </w:tcBorders>
            <w:vAlign w:val="center"/>
          </w:tcPr>
          <w:p w14:paraId="2A52FE2B" w14:textId="77777777" w:rsidR="0073529F" w:rsidRPr="00E838D8" w:rsidRDefault="0073529F" w:rsidP="00A622D1">
            <w:pPr>
              <w:jc w:val="center"/>
            </w:pPr>
            <w:r w:rsidRPr="00E838D8">
              <w:t>kodas</w:t>
            </w:r>
          </w:p>
        </w:tc>
        <w:tc>
          <w:tcPr>
            <w:tcW w:w="1630" w:type="dxa"/>
            <w:vMerge/>
            <w:tcBorders>
              <w:top w:val="single" w:sz="4" w:space="0" w:color="auto"/>
              <w:left w:val="single" w:sz="4" w:space="0" w:color="auto"/>
              <w:bottom w:val="single" w:sz="4" w:space="0" w:color="auto"/>
              <w:right w:val="single" w:sz="4" w:space="0" w:color="auto"/>
            </w:tcBorders>
            <w:vAlign w:val="center"/>
          </w:tcPr>
          <w:p w14:paraId="4CED75E3" w14:textId="77777777" w:rsidR="0073529F" w:rsidRPr="00E838D8" w:rsidRDefault="0073529F" w:rsidP="00A622D1">
            <w:pPr>
              <w:jc w:val="center"/>
            </w:pPr>
          </w:p>
        </w:tc>
        <w:tc>
          <w:tcPr>
            <w:tcW w:w="2366" w:type="dxa"/>
            <w:vMerge/>
            <w:tcBorders>
              <w:top w:val="single" w:sz="4" w:space="0" w:color="auto"/>
              <w:left w:val="single" w:sz="4" w:space="0" w:color="auto"/>
              <w:bottom w:val="single" w:sz="4" w:space="0" w:color="auto"/>
              <w:right w:val="single" w:sz="4" w:space="0" w:color="auto"/>
            </w:tcBorders>
            <w:vAlign w:val="center"/>
          </w:tcPr>
          <w:p w14:paraId="4CD05D21" w14:textId="77777777" w:rsidR="0073529F" w:rsidRPr="00E838D8" w:rsidRDefault="0073529F" w:rsidP="00A622D1">
            <w:pPr>
              <w:jc w:val="center"/>
            </w:pPr>
          </w:p>
        </w:tc>
      </w:tr>
      <w:tr w:rsidR="0073529F" w:rsidRPr="00E838D8" w14:paraId="56A8B2B6" w14:textId="77777777" w:rsidTr="0073529F">
        <w:trPr>
          <w:jc w:val="center"/>
        </w:trPr>
        <w:tc>
          <w:tcPr>
            <w:tcW w:w="1700" w:type="dxa"/>
            <w:tcBorders>
              <w:top w:val="single" w:sz="4" w:space="0" w:color="auto"/>
              <w:left w:val="single" w:sz="4" w:space="0" w:color="auto"/>
              <w:bottom w:val="single" w:sz="4" w:space="0" w:color="auto"/>
              <w:right w:val="single" w:sz="4" w:space="0" w:color="auto"/>
            </w:tcBorders>
            <w:vAlign w:val="center"/>
          </w:tcPr>
          <w:p w14:paraId="1F03F84A" w14:textId="77777777" w:rsidR="0073529F" w:rsidRPr="00E838D8" w:rsidRDefault="0073529F" w:rsidP="00A622D1">
            <w:pPr>
              <w:jc w:val="center"/>
            </w:pPr>
            <w:r w:rsidRPr="00E838D8">
              <w:t>1</w:t>
            </w:r>
          </w:p>
        </w:tc>
        <w:tc>
          <w:tcPr>
            <w:tcW w:w="1984" w:type="dxa"/>
            <w:tcBorders>
              <w:top w:val="single" w:sz="4" w:space="0" w:color="auto"/>
              <w:left w:val="single" w:sz="4" w:space="0" w:color="auto"/>
              <w:bottom w:val="single" w:sz="4" w:space="0" w:color="auto"/>
              <w:right w:val="single" w:sz="4" w:space="0" w:color="auto"/>
            </w:tcBorders>
            <w:vAlign w:val="center"/>
          </w:tcPr>
          <w:p w14:paraId="7658F23E" w14:textId="77777777" w:rsidR="0073529F" w:rsidRPr="00E838D8" w:rsidRDefault="0073529F" w:rsidP="00A622D1">
            <w:pPr>
              <w:jc w:val="center"/>
            </w:pPr>
            <w:r w:rsidRPr="00E838D8">
              <w:t>2</w:t>
            </w:r>
          </w:p>
        </w:tc>
        <w:tc>
          <w:tcPr>
            <w:tcW w:w="2835" w:type="dxa"/>
            <w:tcBorders>
              <w:top w:val="single" w:sz="4" w:space="0" w:color="auto"/>
              <w:left w:val="single" w:sz="4" w:space="0" w:color="auto"/>
              <w:bottom w:val="single" w:sz="4" w:space="0" w:color="auto"/>
              <w:right w:val="single" w:sz="4" w:space="0" w:color="auto"/>
            </w:tcBorders>
            <w:vAlign w:val="center"/>
          </w:tcPr>
          <w:p w14:paraId="4D5219AD" w14:textId="77777777" w:rsidR="0073529F" w:rsidRPr="00E838D8" w:rsidRDefault="0073529F" w:rsidP="00A622D1">
            <w:pPr>
              <w:jc w:val="center"/>
            </w:pPr>
            <w:r w:rsidRPr="00E838D8">
              <w:t>3</w:t>
            </w:r>
          </w:p>
        </w:tc>
        <w:tc>
          <w:tcPr>
            <w:tcW w:w="2751" w:type="dxa"/>
            <w:tcBorders>
              <w:top w:val="single" w:sz="4" w:space="0" w:color="auto"/>
              <w:left w:val="single" w:sz="4" w:space="0" w:color="auto"/>
              <w:bottom w:val="single" w:sz="4" w:space="0" w:color="auto"/>
              <w:right w:val="single" w:sz="4" w:space="0" w:color="auto"/>
            </w:tcBorders>
            <w:vAlign w:val="center"/>
          </w:tcPr>
          <w:p w14:paraId="61AFE414" w14:textId="77777777" w:rsidR="0073529F" w:rsidRPr="00E838D8" w:rsidRDefault="0073529F" w:rsidP="00A622D1">
            <w:pPr>
              <w:jc w:val="center"/>
            </w:pPr>
            <w:r w:rsidRPr="00E838D8">
              <w:t>4</w:t>
            </w:r>
          </w:p>
        </w:tc>
        <w:tc>
          <w:tcPr>
            <w:tcW w:w="847" w:type="dxa"/>
            <w:tcBorders>
              <w:top w:val="single" w:sz="4" w:space="0" w:color="auto"/>
              <w:left w:val="single" w:sz="4" w:space="0" w:color="auto"/>
              <w:bottom w:val="single" w:sz="4" w:space="0" w:color="auto"/>
              <w:right w:val="single" w:sz="4" w:space="0" w:color="auto"/>
            </w:tcBorders>
            <w:vAlign w:val="center"/>
          </w:tcPr>
          <w:p w14:paraId="33CDB220" w14:textId="77777777" w:rsidR="0073529F" w:rsidRPr="00E838D8" w:rsidRDefault="0073529F" w:rsidP="00A622D1">
            <w:pPr>
              <w:jc w:val="center"/>
            </w:pPr>
            <w:r w:rsidRPr="00E838D8">
              <w:t>5</w:t>
            </w:r>
          </w:p>
        </w:tc>
        <w:tc>
          <w:tcPr>
            <w:tcW w:w="1630" w:type="dxa"/>
            <w:tcBorders>
              <w:top w:val="single" w:sz="4" w:space="0" w:color="auto"/>
              <w:left w:val="single" w:sz="4" w:space="0" w:color="auto"/>
              <w:bottom w:val="single" w:sz="4" w:space="0" w:color="auto"/>
              <w:right w:val="single" w:sz="4" w:space="0" w:color="auto"/>
            </w:tcBorders>
            <w:vAlign w:val="center"/>
          </w:tcPr>
          <w:p w14:paraId="75374DD0" w14:textId="77777777" w:rsidR="0073529F" w:rsidRPr="00E838D8" w:rsidRDefault="0073529F" w:rsidP="00A622D1">
            <w:pPr>
              <w:jc w:val="center"/>
            </w:pPr>
            <w:r w:rsidRPr="00E838D8">
              <w:t>6</w:t>
            </w:r>
          </w:p>
        </w:tc>
        <w:tc>
          <w:tcPr>
            <w:tcW w:w="2366" w:type="dxa"/>
            <w:tcBorders>
              <w:top w:val="single" w:sz="4" w:space="0" w:color="auto"/>
              <w:left w:val="single" w:sz="4" w:space="0" w:color="auto"/>
              <w:bottom w:val="single" w:sz="4" w:space="0" w:color="auto"/>
              <w:right w:val="single" w:sz="4" w:space="0" w:color="auto"/>
            </w:tcBorders>
            <w:vAlign w:val="center"/>
          </w:tcPr>
          <w:p w14:paraId="65B11CBF" w14:textId="77777777" w:rsidR="0073529F" w:rsidRPr="00E838D8" w:rsidRDefault="0073529F" w:rsidP="00A622D1">
            <w:pPr>
              <w:jc w:val="center"/>
            </w:pPr>
            <w:r w:rsidRPr="00E838D8">
              <w:t>7</w:t>
            </w:r>
          </w:p>
        </w:tc>
      </w:tr>
      <w:tr w:rsidR="0073529F" w:rsidRPr="00E838D8" w14:paraId="5846FE1F" w14:textId="77777777" w:rsidTr="0073529F">
        <w:trPr>
          <w:jc w:val="center"/>
        </w:trPr>
        <w:tc>
          <w:tcPr>
            <w:tcW w:w="1700" w:type="dxa"/>
            <w:vMerge w:val="restart"/>
            <w:tcBorders>
              <w:top w:val="single" w:sz="4" w:space="0" w:color="auto"/>
              <w:left w:val="single" w:sz="4" w:space="0" w:color="auto"/>
              <w:right w:val="single" w:sz="4" w:space="0" w:color="auto"/>
            </w:tcBorders>
            <w:vAlign w:val="center"/>
          </w:tcPr>
          <w:p w14:paraId="20DCDC77" w14:textId="77777777" w:rsidR="0073529F" w:rsidRPr="00E838D8" w:rsidRDefault="0073529F" w:rsidP="00A622D1">
            <w:pPr>
              <w:jc w:val="center"/>
            </w:pPr>
            <w:r w:rsidRPr="00E838D8">
              <w:t>L1 avarinis kaminas</w:t>
            </w:r>
          </w:p>
        </w:tc>
        <w:tc>
          <w:tcPr>
            <w:tcW w:w="1984" w:type="dxa"/>
            <w:vMerge w:val="restart"/>
            <w:tcBorders>
              <w:top w:val="single" w:sz="4" w:space="0" w:color="auto"/>
              <w:left w:val="single" w:sz="4" w:space="0" w:color="auto"/>
              <w:right w:val="single" w:sz="4" w:space="0" w:color="auto"/>
            </w:tcBorders>
            <w:vAlign w:val="center"/>
          </w:tcPr>
          <w:p w14:paraId="54028DBB" w14:textId="77777777" w:rsidR="0073529F" w:rsidRDefault="0073529F" w:rsidP="00A622D1">
            <w:pPr>
              <w:jc w:val="center"/>
            </w:pPr>
            <w:r w:rsidRPr="00E838D8">
              <w:t>Linijos paleidimo metu</w:t>
            </w:r>
          </w:p>
          <w:p w14:paraId="01042A3C" w14:textId="77777777" w:rsidR="0073529F" w:rsidRPr="00E838D8" w:rsidRDefault="0073529F" w:rsidP="00A622D1">
            <w:pPr>
              <w:jc w:val="center"/>
            </w:pPr>
          </w:p>
        </w:tc>
        <w:tc>
          <w:tcPr>
            <w:tcW w:w="2835" w:type="dxa"/>
            <w:vMerge w:val="restart"/>
            <w:tcBorders>
              <w:top w:val="single" w:sz="4" w:space="0" w:color="auto"/>
              <w:left w:val="single" w:sz="4" w:space="0" w:color="auto"/>
              <w:right w:val="single" w:sz="4" w:space="0" w:color="auto"/>
            </w:tcBorders>
            <w:vAlign w:val="center"/>
          </w:tcPr>
          <w:p w14:paraId="17D4F779" w14:textId="77777777" w:rsidR="0073529F" w:rsidRDefault="0073529F" w:rsidP="00A622D1">
            <w:pPr>
              <w:jc w:val="center"/>
            </w:pPr>
            <w:r>
              <w:t>600 min/metus</w:t>
            </w:r>
          </w:p>
          <w:p w14:paraId="60268EDC" w14:textId="77777777" w:rsidR="0073529F" w:rsidRPr="00E838D8" w:rsidRDefault="0073529F" w:rsidP="00A622D1">
            <w:pPr>
              <w:jc w:val="center"/>
            </w:pPr>
          </w:p>
        </w:tc>
        <w:tc>
          <w:tcPr>
            <w:tcW w:w="2751" w:type="dxa"/>
            <w:tcBorders>
              <w:top w:val="single" w:sz="4" w:space="0" w:color="auto"/>
              <w:left w:val="single" w:sz="4" w:space="0" w:color="auto"/>
              <w:bottom w:val="single" w:sz="4" w:space="0" w:color="auto"/>
              <w:right w:val="single" w:sz="4" w:space="0" w:color="auto"/>
            </w:tcBorders>
            <w:vAlign w:val="center"/>
          </w:tcPr>
          <w:p w14:paraId="42437237" w14:textId="77777777" w:rsidR="0073529F" w:rsidRPr="00E838D8" w:rsidRDefault="0073529F" w:rsidP="00A622D1">
            <w:pPr>
              <w:jc w:val="center"/>
            </w:pPr>
            <w:r w:rsidRPr="00E838D8">
              <w:t>Anglies monoksidas (B)</w:t>
            </w:r>
          </w:p>
        </w:tc>
        <w:tc>
          <w:tcPr>
            <w:tcW w:w="847" w:type="dxa"/>
            <w:tcBorders>
              <w:top w:val="single" w:sz="4" w:space="0" w:color="auto"/>
              <w:left w:val="single" w:sz="4" w:space="0" w:color="auto"/>
              <w:bottom w:val="single" w:sz="4" w:space="0" w:color="auto"/>
              <w:right w:val="single" w:sz="4" w:space="0" w:color="auto"/>
            </w:tcBorders>
            <w:vAlign w:val="center"/>
          </w:tcPr>
          <w:p w14:paraId="30817382" w14:textId="77777777" w:rsidR="0073529F" w:rsidRPr="00E838D8" w:rsidRDefault="0073529F" w:rsidP="00A622D1">
            <w:pPr>
              <w:jc w:val="center"/>
            </w:pPr>
            <w:r w:rsidRPr="00E838D8">
              <w:t>5917</w:t>
            </w:r>
          </w:p>
        </w:tc>
        <w:tc>
          <w:tcPr>
            <w:tcW w:w="1630" w:type="dxa"/>
            <w:tcBorders>
              <w:top w:val="single" w:sz="4" w:space="0" w:color="auto"/>
              <w:left w:val="single" w:sz="4" w:space="0" w:color="auto"/>
              <w:bottom w:val="single" w:sz="4" w:space="0" w:color="auto"/>
              <w:right w:val="single" w:sz="4" w:space="0" w:color="auto"/>
            </w:tcBorders>
            <w:vAlign w:val="center"/>
          </w:tcPr>
          <w:p w14:paraId="71391FA9" w14:textId="77777777" w:rsidR="0073529F" w:rsidRPr="00E838D8" w:rsidRDefault="0073529F" w:rsidP="00A622D1">
            <w:pPr>
              <w:jc w:val="center"/>
            </w:pPr>
            <w:r>
              <w:t>30122,0</w:t>
            </w:r>
          </w:p>
        </w:tc>
        <w:tc>
          <w:tcPr>
            <w:tcW w:w="2366" w:type="dxa"/>
            <w:vMerge w:val="restart"/>
            <w:tcBorders>
              <w:top w:val="single" w:sz="4" w:space="0" w:color="auto"/>
              <w:left w:val="single" w:sz="4" w:space="0" w:color="auto"/>
              <w:right w:val="single" w:sz="4" w:space="0" w:color="auto"/>
            </w:tcBorders>
            <w:vAlign w:val="center"/>
          </w:tcPr>
          <w:p w14:paraId="378083A4" w14:textId="77777777" w:rsidR="0073529F" w:rsidRPr="00E838D8" w:rsidRDefault="0073529F" w:rsidP="00A622D1">
            <w:pPr>
              <w:jc w:val="center"/>
            </w:pPr>
          </w:p>
        </w:tc>
      </w:tr>
      <w:tr w:rsidR="0073529F" w:rsidRPr="00E838D8" w14:paraId="5E266CB3" w14:textId="77777777" w:rsidTr="0073529F">
        <w:trPr>
          <w:jc w:val="center"/>
        </w:trPr>
        <w:tc>
          <w:tcPr>
            <w:tcW w:w="1700" w:type="dxa"/>
            <w:vMerge/>
            <w:tcBorders>
              <w:left w:val="single" w:sz="4" w:space="0" w:color="auto"/>
              <w:right w:val="single" w:sz="4" w:space="0" w:color="auto"/>
            </w:tcBorders>
            <w:vAlign w:val="center"/>
          </w:tcPr>
          <w:p w14:paraId="368FD968" w14:textId="77777777" w:rsidR="0073529F" w:rsidRPr="00E838D8" w:rsidRDefault="0073529F" w:rsidP="00A622D1">
            <w:pPr>
              <w:jc w:val="center"/>
            </w:pPr>
          </w:p>
        </w:tc>
        <w:tc>
          <w:tcPr>
            <w:tcW w:w="1984" w:type="dxa"/>
            <w:vMerge/>
            <w:tcBorders>
              <w:left w:val="single" w:sz="4" w:space="0" w:color="auto"/>
              <w:right w:val="single" w:sz="4" w:space="0" w:color="auto"/>
            </w:tcBorders>
            <w:vAlign w:val="center"/>
          </w:tcPr>
          <w:p w14:paraId="47944512" w14:textId="77777777" w:rsidR="0073529F" w:rsidRPr="00E838D8" w:rsidRDefault="0073529F" w:rsidP="00A622D1">
            <w:pPr>
              <w:jc w:val="center"/>
            </w:pPr>
          </w:p>
        </w:tc>
        <w:tc>
          <w:tcPr>
            <w:tcW w:w="2835" w:type="dxa"/>
            <w:vMerge/>
            <w:tcBorders>
              <w:left w:val="single" w:sz="4" w:space="0" w:color="auto"/>
              <w:right w:val="single" w:sz="4" w:space="0" w:color="auto"/>
            </w:tcBorders>
            <w:vAlign w:val="center"/>
          </w:tcPr>
          <w:p w14:paraId="1E2A98A9" w14:textId="77777777" w:rsidR="0073529F" w:rsidRPr="00E838D8" w:rsidRDefault="0073529F" w:rsidP="00A622D1">
            <w:pPr>
              <w:jc w:val="center"/>
            </w:pPr>
          </w:p>
        </w:tc>
        <w:tc>
          <w:tcPr>
            <w:tcW w:w="2751" w:type="dxa"/>
            <w:tcBorders>
              <w:top w:val="single" w:sz="4" w:space="0" w:color="auto"/>
              <w:left w:val="single" w:sz="4" w:space="0" w:color="auto"/>
              <w:bottom w:val="single" w:sz="4" w:space="0" w:color="auto"/>
              <w:right w:val="single" w:sz="4" w:space="0" w:color="auto"/>
            </w:tcBorders>
            <w:vAlign w:val="center"/>
          </w:tcPr>
          <w:p w14:paraId="632F4C0E" w14:textId="77777777" w:rsidR="0073529F" w:rsidRPr="00E838D8" w:rsidRDefault="0073529F" w:rsidP="00A622D1">
            <w:pPr>
              <w:jc w:val="center"/>
            </w:pPr>
            <w:r w:rsidRPr="00E838D8">
              <w:t>Sieros dioksidas (B)</w:t>
            </w:r>
          </w:p>
        </w:tc>
        <w:tc>
          <w:tcPr>
            <w:tcW w:w="847" w:type="dxa"/>
            <w:tcBorders>
              <w:top w:val="single" w:sz="4" w:space="0" w:color="auto"/>
              <w:left w:val="single" w:sz="4" w:space="0" w:color="auto"/>
              <w:bottom w:val="single" w:sz="4" w:space="0" w:color="auto"/>
              <w:right w:val="single" w:sz="4" w:space="0" w:color="auto"/>
            </w:tcBorders>
            <w:vAlign w:val="center"/>
          </w:tcPr>
          <w:p w14:paraId="2885ABED" w14:textId="77777777" w:rsidR="0073529F" w:rsidRPr="00E838D8" w:rsidRDefault="0073529F" w:rsidP="00A622D1">
            <w:pPr>
              <w:jc w:val="center"/>
            </w:pPr>
            <w:r w:rsidRPr="00E838D8">
              <w:t>5897</w:t>
            </w:r>
          </w:p>
        </w:tc>
        <w:tc>
          <w:tcPr>
            <w:tcW w:w="1630" w:type="dxa"/>
            <w:tcBorders>
              <w:top w:val="single" w:sz="4" w:space="0" w:color="auto"/>
              <w:left w:val="single" w:sz="4" w:space="0" w:color="auto"/>
              <w:bottom w:val="single" w:sz="4" w:space="0" w:color="auto"/>
              <w:right w:val="single" w:sz="4" w:space="0" w:color="auto"/>
            </w:tcBorders>
            <w:vAlign w:val="center"/>
          </w:tcPr>
          <w:p w14:paraId="2B2159B9" w14:textId="77777777" w:rsidR="0073529F" w:rsidRPr="00E838D8" w:rsidRDefault="0073529F" w:rsidP="00A622D1">
            <w:pPr>
              <w:jc w:val="center"/>
            </w:pPr>
            <w:r>
              <w:t>474,0</w:t>
            </w:r>
          </w:p>
        </w:tc>
        <w:tc>
          <w:tcPr>
            <w:tcW w:w="2366" w:type="dxa"/>
            <w:vMerge/>
            <w:tcBorders>
              <w:left w:val="single" w:sz="4" w:space="0" w:color="auto"/>
              <w:right w:val="single" w:sz="4" w:space="0" w:color="auto"/>
            </w:tcBorders>
            <w:vAlign w:val="center"/>
          </w:tcPr>
          <w:p w14:paraId="397BD1A5" w14:textId="77777777" w:rsidR="0073529F" w:rsidRPr="00E838D8" w:rsidRDefault="0073529F" w:rsidP="00A622D1">
            <w:pPr>
              <w:jc w:val="center"/>
            </w:pPr>
          </w:p>
        </w:tc>
      </w:tr>
      <w:tr w:rsidR="0073529F" w:rsidRPr="00E838D8" w14:paraId="101436AC" w14:textId="77777777" w:rsidTr="0073529F">
        <w:trPr>
          <w:jc w:val="center"/>
        </w:trPr>
        <w:tc>
          <w:tcPr>
            <w:tcW w:w="1700" w:type="dxa"/>
            <w:vMerge/>
            <w:tcBorders>
              <w:left w:val="single" w:sz="4" w:space="0" w:color="auto"/>
              <w:bottom w:val="single" w:sz="4" w:space="0" w:color="auto"/>
              <w:right w:val="single" w:sz="4" w:space="0" w:color="auto"/>
            </w:tcBorders>
            <w:vAlign w:val="center"/>
          </w:tcPr>
          <w:p w14:paraId="0324ECFE" w14:textId="77777777" w:rsidR="0073529F" w:rsidRPr="00E838D8" w:rsidRDefault="0073529F" w:rsidP="00A622D1">
            <w:pPr>
              <w:jc w:val="center"/>
            </w:pPr>
          </w:p>
        </w:tc>
        <w:tc>
          <w:tcPr>
            <w:tcW w:w="1984" w:type="dxa"/>
            <w:vMerge/>
            <w:tcBorders>
              <w:left w:val="single" w:sz="4" w:space="0" w:color="auto"/>
              <w:bottom w:val="single" w:sz="4" w:space="0" w:color="auto"/>
              <w:right w:val="single" w:sz="4" w:space="0" w:color="auto"/>
            </w:tcBorders>
            <w:vAlign w:val="center"/>
          </w:tcPr>
          <w:p w14:paraId="3AA47735" w14:textId="77777777" w:rsidR="0073529F" w:rsidRPr="00E838D8" w:rsidRDefault="0073529F" w:rsidP="00A622D1">
            <w:pPr>
              <w:jc w:val="center"/>
            </w:pPr>
          </w:p>
        </w:tc>
        <w:tc>
          <w:tcPr>
            <w:tcW w:w="2835" w:type="dxa"/>
            <w:vMerge/>
            <w:tcBorders>
              <w:left w:val="single" w:sz="4" w:space="0" w:color="auto"/>
              <w:bottom w:val="single" w:sz="4" w:space="0" w:color="auto"/>
              <w:right w:val="single" w:sz="4" w:space="0" w:color="auto"/>
            </w:tcBorders>
            <w:vAlign w:val="center"/>
          </w:tcPr>
          <w:p w14:paraId="527E092B" w14:textId="77777777" w:rsidR="0073529F" w:rsidRPr="00E838D8" w:rsidRDefault="0073529F" w:rsidP="00A622D1">
            <w:pPr>
              <w:jc w:val="center"/>
            </w:pPr>
          </w:p>
        </w:tc>
        <w:tc>
          <w:tcPr>
            <w:tcW w:w="2751" w:type="dxa"/>
            <w:tcBorders>
              <w:top w:val="single" w:sz="4" w:space="0" w:color="auto"/>
              <w:left w:val="single" w:sz="4" w:space="0" w:color="auto"/>
              <w:bottom w:val="single" w:sz="4" w:space="0" w:color="auto"/>
              <w:right w:val="single" w:sz="4" w:space="0" w:color="auto"/>
            </w:tcBorders>
            <w:vAlign w:val="center"/>
          </w:tcPr>
          <w:p w14:paraId="48328A17" w14:textId="44A18877" w:rsidR="0073529F" w:rsidRPr="00E838D8" w:rsidRDefault="00E1184B" w:rsidP="00A622D1">
            <w:pPr>
              <w:jc w:val="center"/>
            </w:pPr>
            <w:r w:rsidRPr="00A874A6">
              <w:t>Kietosios dalelės deginant kietąjį, skystąjį arba dujinį kurą ar atliekas) (dulkės)</w:t>
            </w:r>
          </w:p>
        </w:tc>
        <w:tc>
          <w:tcPr>
            <w:tcW w:w="847" w:type="dxa"/>
            <w:tcBorders>
              <w:top w:val="single" w:sz="4" w:space="0" w:color="auto"/>
              <w:left w:val="single" w:sz="4" w:space="0" w:color="auto"/>
              <w:bottom w:val="single" w:sz="4" w:space="0" w:color="auto"/>
              <w:right w:val="single" w:sz="4" w:space="0" w:color="auto"/>
            </w:tcBorders>
            <w:vAlign w:val="center"/>
          </w:tcPr>
          <w:p w14:paraId="55E87B88" w14:textId="77777777" w:rsidR="0073529F" w:rsidRPr="00E838D8" w:rsidRDefault="0073529F" w:rsidP="00A622D1">
            <w:pPr>
              <w:jc w:val="center"/>
            </w:pPr>
            <w:r w:rsidRPr="00E838D8">
              <w:t>6486</w:t>
            </w:r>
          </w:p>
        </w:tc>
        <w:tc>
          <w:tcPr>
            <w:tcW w:w="1630" w:type="dxa"/>
            <w:tcBorders>
              <w:top w:val="single" w:sz="4" w:space="0" w:color="auto"/>
              <w:left w:val="single" w:sz="4" w:space="0" w:color="auto"/>
              <w:bottom w:val="single" w:sz="4" w:space="0" w:color="auto"/>
              <w:right w:val="single" w:sz="4" w:space="0" w:color="auto"/>
            </w:tcBorders>
            <w:vAlign w:val="center"/>
          </w:tcPr>
          <w:p w14:paraId="52D7EED1" w14:textId="77777777" w:rsidR="0073529F" w:rsidRPr="00E838D8" w:rsidRDefault="0073529F" w:rsidP="00A622D1">
            <w:pPr>
              <w:jc w:val="center"/>
            </w:pPr>
            <w:r>
              <w:t>465,27</w:t>
            </w:r>
          </w:p>
        </w:tc>
        <w:tc>
          <w:tcPr>
            <w:tcW w:w="2366" w:type="dxa"/>
            <w:vMerge/>
            <w:tcBorders>
              <w:left w:val="single" w:sz="4" w:space="0" w:color="auto"/>
              <w:bottom w:val="single" w:sz="4" w:space="0" w:color="auto"/>
              <w:right w:val="single" w:sz="4" w:space="0" w:color="auto"/>
            </w:tcBorders>
            <w:vAlign w:val="center"/>
          </w:tcPr>
          <w:p w14:paraId="40F19CAC" w14:textId="77777777" w:rsidR="0073529F" w:rsidRPr="00E838D8" w:rsidRDefault="0073529F" w:rsidP="00A622D1">
            <w:pPr>
              <w:jc w:val="center"/>
            </w:pPr>
          </w:p>
        </w:tc>
      </w:tr>
      <w:tr w:rsidR="0073529F" w:rsidRPr="00E838D8" w14:paraId="2E76CAF1" w14:textId="77777777" w:rsidTr="0073529F">
        <w:trPr>
          <w:jc w:val="center"/>
        </w:trPr>
        <w:tc>
          <w:tcPr>
            <w:tcW w:w="1700" w:type="dxa"/>
            <w:vMerge w:val="restart"/>
            <w:tcBorders>
              <w:top w:val="single" w:sz="4" w:space="0" w:color="auto"/>
              <w:left w:val="single" w:sz="4" w:space="0" w:color="auto"/>
              <w:right w:val="single" w:sz="4" w:space="0" w:color="auto"/>
            </w:tcBorders>
            <w:vAlign w:val="center"/>
          </w:tcPr>
          <w:p w14:paraId="72822332" w14:textId="77777777" w:rsidR="0073529F" w:rsidRPr="00E838D8" w:rsidRDefault="0073529F" w:rsidP="00A622D1">
            <w:pPr>
              <w:jc w:val="center"/>
            </w:pPr>
            <w:r w:rsidRPr="00E838D8">
              <w:t>L2 avarinis kaminas</w:t>
            </w:r>
          </w:p>
        </w:tc>
        <w:tc>
          <w:tcPr>
            <w:tcW w:w="1984" w:type="dxa"/>
            <w:vMerge w:val="restart"/>
            <w:tcBorders>
              <w:top w:val="single" w:sz="4" w:space="0" w:color="auto"/>
              <w:left w:val="single" w:sz="4" w:space="0" w:color="auto"/>
              <w:right w:val="single" w:sz="4" w:space="0" w:color="auto"/>
            </w:tcBorders>
            <w:vAlign w:val="center"/>
          </w:tcPr>
          <w:p w14:paraId="058D36A5" w14:textId="77777777" w:rsidR="0073529F" w:rsidRPr="00E838D8" w:rsidRDefault="0073529F" w:rsidP="00A622D1">
            <w:pPr>
              <w:jc w:val="center"/>
            </w:pPr>
            <w:r w:rsidRPr="00E838D8">
              <w:t>Linijos paleidimo metu</w:t>
            </w:r>
          </w:p>
        </w:tc>
        <w:tc>
          <w:tcPr>
            <w:tcW w:w="2835" w:type="dxa"/>
            <w:vMerge w:val="restart"/>
            <w:tcBorders>
              <w:top w:val="single" w:sz="4" w:space="0" w:color="auto"/>
              <w:left w:val="single" w:sz="4" w:space="0" w:color="auto"/>
              <w:right w:val="single" w:sz="4" w:space="0" w:color="auto"/>
            </w:tcBorders>
            <w:vAlign w:val="center"/>
          </w:tcPr>
          <w:p w14:paraId="157606A0" w14:textId="77777777" w:rsidR="0073529F" w:rsidRPr="00E838D8" w:rsidRDefault="0073529F" w:rsidP="00A622D1">
            <w:pPr>
              <w:jc w:val="center"/>
            </w:pPr>
            <w:r>
              <w:t>600 min/metus</w:t>
            </w:r>
          </w:p>
        </w:tc>
        <w:tc>
          <w:tcPr>
            <w:tcW w:w="2751" w:type="dxa"/>
            <w:tcBorders>
              <w:top w:val="single" w:sz="4" w:space="0" w:color="auto"/>
              <w:left w:val="single" w:sz="4" w:space="0" w:color="auto"/>
              <w:bottom w:val="single" w:sz="4" w:space="0" w:color="auto"/>
              <w:right w:val="single" w:sz="4" w:space="0" w:color="auto"/>
            </w:tcBorders>
            <w:vAlign w:val="center"/>
          </w:tcPr>
          <w:p w14:paraId="6BE8E1D1" w14:textId="77777777" w:rsidR="0073529F" w:rsidRPr="00E838D8" w:rsidRDefault="0073529F" w:rsidP="00A622D1">
            <w:pPr>
              <w:jc w:val="center"/>
            </w:pPr>
            <w:r w:rsidRPr="00E838D8">
              <w:t>Anglies monoksidas (B)</w:t>
            </w:r>
          </w:p>
        </w:tc>
        <w:tc>
          <w:tcPr>
            <w:tcW w:w="847" w:type="dxa"/>
            <w:tcBorders>
              <w:top w:val="single" w:sz="4" w:space="0" w:color="auto"/>
              <w:left w:val="single" w:sz="4" w:space="0" w:color="auto"/>
              <w:bottom w:val="single" w:sz="4" w:space="0" w:color="auto"/>
              <w:right w:val="single" w:sz="4" w:space="0" w:color="auto"/>
            </w:tcBorders>
            <w:vAlign w:val="center"/>
          </w:tcPr>
          <w:p w14:paraId="602C09E2" w14:textId="77777777" w:rsidR="0073529F" w:rsidRPr="00E838D8" w:rsidRDefault="0073529F" w:rsidP="00A622D1">
            <w:pPr>
              <w:jc w:val="center"/>
            </w:pPr>
            <w:r w:rsidRPr="00E838D8">
              <w:t>5917</w:t>
            </w:r>
          </w:p>
        </w:tc>
        <w:tc>
          <w:tcPr>
            <w:tcW w:w="1630" w:type="dxa"/>
            <w:tcBorders>
              <w:top w:val="single" w:sz="4" w:space="0" w:color="auto"/>
              <w:left w:val="single" w:sz="4" w:space="0" w:color="auto"/>
              <w:bottom w:val="single" w:sz="4" w:space="0" w:color="auto"/>
              <w:right w:val="single" w:sz="4" w:space="0" w:color="auto"/>
            </w:tcBorders>
            <w:vAlign w:val="center"/>
          </w:tcPr>
          <w:p w14:paraId="1483FFCA" w14:textId="77777777" w:rsidR="0073529F" w:rsidRPr="00E838D8" w:rsidRDefault="0073529F" w:rsidP="00A622D1">
            <w:pPr>
              <w:jc w:val="center"/>
            </w:pPr>
            <w:r>
              <w:t>38607,0</w:t>
            </w:r>
          </w:p>
        </w:tc>
        <w:tc>
          <w:tcPr>
            <w:tcW w:w="2366" w:type="dxa"/>
            <w:vMerge w:val="restart"/>
            <w:tcBorders>
              <w:top w:val="single" w:sz="4" w:space="0" w:color="auto"/>
              <w:left w:val="single" w:sz="4" w:space="0" w:color="auto"/>
              <w:right w:val="single" w:sz="4" w:space="0" w:color="auto"/>
            </w:tcBorders>
            <w:vAlign w:val="center"/>
          </w:tcPr>
          <w:p w14:paraId="26F8B64F" w14:textId="77777777" w:rsidR="0073529F" w:rsidRPr="00E838D8" w:rsidRDefault="0073529F" w:rsidP="00A622D1">
            <w:pPr>
              <w:jc w:val="center"/>
            </w:pPr>
          </w:p>
        </w:tc>
      </w:tr>
      <w:tr w:rsidR="0073529F" w:rsidRPr="00E838D8" w14:paraId="5798E2DD" w14:textId="77777777" w:rsidTr="0073529F">
        <w:trPr>
          <w:jc w:val="center"/>
        </w:trPr>
        <w:tc>
          <w:tcPr>
            <w:tcW w:w="1700" w:type="dxa"/>
            <w:vMerge/>
            <w:tcBorders>
              <w:left w:val="single" w:sz="4" w:space="0" w:color="auto"/>
              <w:right w:val="single" w:sz="4" w:space="0" w:color="auto"/>
            </w:tcBorders>
            <w:vAlign w:val="center"/>
          </w:tcPr>
          <w:p w14:paraId="1E545C04" w14:textId="77777777" w:rsidR="0073529F" w:rsidRPr="00E838D8" w:rsidRDefault="0073529F" w:rsidP="00A622D1">
            <w:pPr>
              <w:jc w:val="center"/>
            </w:pPr>
          </w:p>
        </w:tc>
        <w:tc>
          <w:tcPr>
            <w:tcW w:w="1984" w:type="dxa"/>
            <w:vMerge/>
            <w:tcBorders>
              <w:left w:val="single" w:sz="4" w:space="0" w:color="auto"/>
              <w:right w:val="single" w:sz="4" w:space="0" w:color="auto"/>
            </w:tcBorders>
            <w:vAlign w:val="center"/>
          </w:tcPr>
          <w:p w14:paraId="255ABE7A" w14:textId="77777777" w:rsidR="0073529F" w:rsidRPr="00E838D8" w:rsidRDefault="0073529F" w:rsidP="00A622D1">
            <w:pPr>
              <w:jc w:val="center"/>
            </w:pPr>
          </w:p>
        </w:tc>
        <w:tc>
          <w:tcPr>
            <w:tcW w:w="2835" w:type="dxa"/>
            <w:vMerge/>
            <w:tcBorders>
              <w:left w:val="single" w:sz="4" w:space="0" w:color="auto"/>
              <w:right w:val="single" w:sz="4" w:space="0" w:color="auto"/>
            </w:tcBorders>
            <w:vAlign w:val="center"/>
          </w:tcPr>
          <w:p w14:paraId="254A0A91" w14:textId="77777777" w:rsidR="0073529F" w:rsidRPr="00E838D8" w:rsidRDefault="0073529F" w:rsidP="00A622D1">
            <w:pPr>
              <w:jc w:val="center"/>
            </w:pPr>
          </w:p>
        </w:tc>
        <w:tc>
          <w:tcPr>
            <w:tcW w:w="2751" w:type="dxa"/>
            <w:tcBorders>
              <w:top w:val="single" w:sz="4" w:space="0" w:color="auto"/>
              <w:left w:val="single" w:sz="4" w:space="0" w:color="auto"/>
              <w:bottom w:val="single" w:sz="4" w:space="0" w:color="auto"/>
              <w:right w:val="single" w:sz="4" w:space="0" w:color="auto"/>
            </w:tcBorders>
            <w:vAlign w:val="center"/>
          </w:tcPr>
          <w:p w14:paraId="248411A7" w14:textId="77777777" w:rsidR="0073529F" w:rsidRPr="00E838D8" w:rsidRDefault="0073529F" w:rsidP="00A622D1">
            <w:pPr>
              <w:jc w:val="center"/>
            </w:pPr>
            <w:r w:rsidRPr="00E838D8">
              <w:t>Sieros dioksidas (B)</w:t>
            </w:r>
          </w:p>
        </w:tc>
        <w:tc>
          <w:tcPr>
            <w:tcW w:w="847" w:type="dxa"/>
            <w:tcBorders>
              <w:top w:val="single" w:sz="4" w:space="0" w:color="auto"/>
              <w:left w:val="single" w:sz="4" w:space="0" w:color="auto"/>
              <w:bottom w:val="single" w:sz="4" w:space="0" w:color="auto"/>
              <w:right w:val="single" w:sz="4" w:space="0" w:color="auto"/>
            </w:tcBorders>
            <w:vAlign w:val="center"/>
          </w:tcPr>
          <w:p w14:paraId="79A5F740" w14:textId="77777777" w:rsidR="0073529F" w:rsidRPr="00E838D8" w:rsidRDefault="0073529F" w:rsidP="00A622D1">
            <w:pPr>
              <w:jc w:val="center"/>
            </w:pPr>
            <w:r w:rsidRPr="00E838D8">
              <w:t>5897</w:t>
            </w:r>
          </w:p>
        </w:tc>
        <w:tc>
          <w:tcPr>
            <w:tcW w:w="1630" w:type="dxa"/>
            <w:tcBorders>
              <w:top w:val="single" w:sz="4" w:space="0" w:color="auto"/>
              <w:left w:val="single" w:sz="4" w:space="0" w:color="auto"/>
              <w:bottom w:val="single" w:sz="4" w:space="0" w:color="auto"/>
              <w:right w:val="single" w:sz="4" w:space="0" w:color="auto"/>
            </w:tcBorders>
            <w:vAlign w:val="center"/>
          </w:tcPr>
          <w:p w14:paraId="6F0B4C4E" w14:textId="77777777" w:rsidR="0073529F" w:rsidRPr="00E838D8" w:rsidRDefault="0073529F" w:rsidP="00A622D1">
            <w:pPr>
              <w:jc w:val="center"/>
            </w:pPr>
            <w:r>
              <w:t>418,0</w:t>
            </w:r>
          </w:p>
        </w:tc>
        <w:tc>
          <w:tcPr>
            <w:tcW w:w="2366" w:type="dxa"/>
            <w:vMerge/>
            <w:tcBorders>
              <w:left w:val="single" w:sz="4" w:space="0" w:color="auto"/>
              <w:right w:val="single" w:sz="4" w:space="0" w:color="auto"/>
            </w:tcBorders>
            <w:vAlign w:val="center"/>
          </w:tcPr>
          <w:p w14:paraId="1F7B487F" w14:textId="77777777" w:rsidR="0073529F" w:rsidRPr="00E838D8" w:rsidRDefault="0073529F" w:rsidP="00A622D1">
            <w:pPr>
              <w:jc w:val="center"/>
            </w:pPr>
          </w:p>
        </w:tc>
      </w:tr>
      <w:tr w:rsidR="0073529F" w:rsidRPr="00E838D8" w14:paraId="3635480F" w14:textId="77777777" w:rsidTr="0073529F">
        <w:trPr>
          <w:jc w:val="center"/>
        </w:trPr>
        <w:tc>
          <w:tcPr>
            <w:tcW w:w="1700" w:type="dxa"/>
            <w:vMerge/>
            <w:tcBorders>
              <w:left w:val="single" w:sz="4" w:space="0" w:color="auto"/>
              <w:bottom w:val="single" w:sz="4" w:space="0" w:color="auto"/>
              <w:right w:val="single" w:sz="4" w:space="0" w:color="auto"/>
            </w:tcBorders>
            <w:vAlign w:val="center"/>
          </w:tcPr>
          <w:p w14:paraId="1F441101" w14:textId="77777777" w:rsidR="0073529F" w:rsidRPr="00E838D8" w:rsidRDefault="0073529F" w:rsidP="00A622D1">
            <w:pPr>
              <w:jc w:val="center"/>
            </w:pPr>
          </w:p>
        </w:tc>
        <w:tc>
          <w:tcPr>
            <w:tcW w:w="1984" w:type="dxa"/>
            <w:vMerge/>
            <w:tcBorders>
              <w:left w:val="single" w:sz="4" w:space="0" w:color="auto"/>
              <w:bottom w:val="single" w:sz="4" w:space="0" w:color="auto"/>
              <w:right w:val="single" w:sz="4" w:space="0" w:color="auto"/>
            </w:tcBorders>
            <w:vAlign w:val="center"/>
          </w:tcPr>
          <w:p w14:paraId="114D093D" w14:textId="77777777" w:rsidR="0073529F" w:rsidRPr="00E838D8" w:rsidRDefault="0073529F" w:rsidP="00A622D1">
            <w:pPr>
              <w:jc w:val="center"/>
            </w:pPr>
          </w:p>
        </w:tc>
        <w:tc>
          <w:tcPr>
            <w:tcW w:w="2835" w:type="dxa"/>
            <w:vMerge/>
            <w:tcBorders>
              <w:left w:val="single" w:sz="4" w:space="0" w:color="auto"/>
              <w:bottom w:val="single" w:sz="4" w:space="0" w:color="auto"/>
              <w:right w:val="single" w:sz="4" w:space="0" w:color="auto"/>
            </w:tcBorders>
            <w:vAlign w:val="center"/>
          </w:tcPr>
          <w:p w14:paraId="536833A3" w14:textId="77777777" w:rsidR="0073529F" w:rsidRPr="00E838D8" w:rsidRDefault="0073529F" w:rsidP="00A622D1">
            <w:pPr>
              <w:jc w:val="center"/>
            </w:pPr>
          </w:p>
        </w:tc>
        <w:tc>
          <w:tcPr>
            <w:tcW w:w="2751" w:type="dxa"/>
            <w:tcBorders>
              <w:top w:val="single" w:sz="4" w:space="0" w:color="auto"/>
              <w:left w:val="single" w:sz="4" w:space="0" w:color="auto"/>
              <w:bottom w:val="single" w:sz="4" w:space="0" w:color="auto"/>
              <w:right w:val="single" w:sz="4" w:space="0" w:color="auto"/>
            </w:tcBorders>
            <w:vAlign w:val="center"/>
          </w:tcPr>
          <w:p w14:paraId="5F91E32F" w14:textId="0DBF47F8" w:rsidR="0073529F" w:rsidRPr="00E838D8" w:rsidRDefault="00E1184B" w:rsidP="00A622D1">
            <w:pPr>
              <w:jc w:val="center"/>
            </w:pPr>
            <w:r w:rsidRPr="00A874A6">
              <w:t>Kietosios dalelės deginant kietąjį, skystąjį arba dujinį kurą ar atliekas) (dulkės)</w:t>
            </w:r>
          </w:p>
        </w:tc>
        <w:tc>
          <w:tcPr>
            <w:tcW w:w="847" w:type="dxa"/>
            <w:tcBorders>
              <w:top w:val="single" w:sz="4" w:space="0" w:color="auto"/>
              <w:left w:val="single" w:sz="4" w:space="0" w:color="auto"/>
              <w:bottom w:val="single" w:sz="4" w:space="0" w:color="auto"/>
              <w:right w:val="single" w:sz="4" w:space="0" w:color="auto"/>
            </w:tcBorders>
            <w:vAlign w:val="center"/>
          </w:tcPr>
          <w:p w14:paraId="7AC55C49" w14:textId="77777777" w:rsidR="0073529F" w:rsidRPr="00E838D8" w:rsidRDefault="0073529F" w:rsidP="00A622D1">
            <w:pPr>
              <w:jc w:val="center"/>
            </w:pPr>
            <w:r w:rsidRPr="00E838D8">
              <w:t>6486</w:t>
            </w:r>
          </w:p>
        </w:tc>
        <w:tc>
          <w:tcPr>
            <w:tcW w:w="1630" w:type="dxa"/>
            <w:tcBorders>
              <w:top w:val="single" w:sz="4" w:space="0" w:color="auto"/>
              <w:left w:val="single" w:sz="4" w:space="0" w:color="auto"/>
              <w:bottom w:val="single" w:sz="4" w:space="0" w:color="auto"/>
              <w:right w:val="single" w:sz="4" w:space="0" w:color="auto"/>
            </w:tcBorders>
            <w:vAlign w:val="center"/>
          </w:tcPr>
          <w:p w14:paraId="0072510A" w14:textId="77777777" w:rsidR="0073529F" w:rsidRPr="00E838D8" w:rsidRDefault="0073529F" w:rsidP="00A622D1">
            <w:pPr>
              <w:jc w:val="center"/>
            </w:pPr>
            <w:r>
              <w:t>2045,18</w:t>
            </w:r>
          </w:p>
        </w:tc>
        <w:tc>
          <w:tcPr>
            <w:tcW w:w="2366" w:type="dxa"/>
            <w:vMerge/>
            <w:tcBorders>
              <w:left w:val="single" w:sz="4" w:space="0" w:color="auto"/>
              <w:bottom w:val="single" w:sz="4" w:space="0" w:color="auto"/>
              <w:right w:val="single" w:sz="4" w:space="0" w:color="auto"/>
            </w:tcBorders>
            <w:vAlign w:val="center"/>
          </w:tcPr>
          <w:p w14:paraId="3C9B8B21" w14:textId="77777777" w:rsidR="0073529F" w:rsidRPr="00E838D8" w:rsidRDefault="0073529F" w:rsidP="00A622D1">
            <w:pPr>
              <w:jc w:val="center"/>
            </w:pPr>
          </w:p>
        </w:tc>
      </w:tr>
    </w:tbl>
    <w:p w14:paraId="351A28F0" w14:textId="1FA30F08" w:rsidR="005370FE" w:rsidRPr="005370FE" w:rsidRDefault="005370FE" w:rsidP="005370FE">
      <w:pPr>
        <w:ind w:firstLine="567"/>
        <w:jc w:val="both"/>
        <w:rPr>
          <w:i/>
          <w:sz w:val="22"/>
          <w:szCs w:val="22"/>
        </w:rPr>
      </w:pPr>
      <w:r w:rsidRPr="005370FE">
        <w:rPr>
          <w:i/>
          <w:sz w:val="22"/>
          <w:szCs w:val="22"/>
        </w:rPr>
        <w:t xml:space="preserve">6 grafoje </w:t>
      </w:r>
      <w:r w:rsidR="00E1184B">
        <w:rPr>
          <w:i/>
          <w:sz w:val="22"/>
          <w:szCs w:val="22"/>
        </w:rPr>
        <w:t>n</w:t>
      </w:r>
      <w:r w:rsidRPr="005370FE">
        <w:rPr>
          <w:i/>
          <w:sz w:val="22"/>
          <w:szCs w:val="22"/>
        </w:rPr>
        <w:t xml:space="preserve">urodytos teršalų koncentracijos yra prieš valymą, kadangi linijų paleidimo metu teršalai išmetami per avarinius kaminus ir į valymo įrenginius nepatenka.  </w:t>
      </w:r>
    </w:p>
    <w:p w14:paraId="47A14F96" w14:textId="77777777" w:rsidR="00393248" w:rsidRDefault="00393248" w:rsidP="00393248">
      <w:pPr>
        <w:ind w:firstLine="567"/>
        <w:jc w:val="both"/>
        <w:rPr>
          <w:sz w:val="22"/>
          <w:szCs w:val="22"/>
          <w:u w:val="single"/>
        </w:rPr>
      </w:pPr>
    </w:p>
    <w:p w14:paraId="12770383" w14:textId="77777777" w:rsidR="009C04A2" w:rsidRDefault="009C04A2" w:rsidP="00393248">
      <w:pPr>
        <w:ind w:firstLine="567"/>
        <w:jc w:val="both"/>
        <w:rPr>
          <w:sz w:val="22"/>
          <w:szCs w:val="22"/>
          <w:u w:val="single"/>
        </w:rPr>
      </w:pPr>
    </w:p>
    <w:p w14:paraId="7ACE8025" w14:textId="77777777" w:rsidR="009C04A2" w:rsidRPr="00C176E9" w:rsidRDefault="009C04A2" w:rsidP="00393248">
      <w:pPr>
        <w:ind w:firstLine="567"/>
        <w:jc w:val="both"/>
        <w:rPr>
          <w:sz w:val="22"/>
          <w:szCs w:val="22"/>
          <w:u w:val="single"/>
        </w:rPr>
      </w:pPr>
    </w:p>
    <w:p w14:paraId="5F16F730" w14:textId="77777777" w:rsidR="00921A34" w:rsidRPr="00212A5F" w:rsidRDefault="00921A34" w:rsidP="002017C0">
      <w:pPr>
        <w:ind w:firstLine="567"/>
        <w:jc w:val="both"/>
        <w:rPr>
          <w:b/>
        </w:rPr>
      </w:pPr>
      <w:r w:rsidRPr="00212A5F">
        <w:rPr>
          <w:b/>
        </w:rPr>
        <w:t>9. Šiltnamio e</w:t>
      </w:r>
      <w:r w:rsidR="00212A5F">
        <w:rPr>
          <w:b/>
        </w:rPr>
        <w:t>fektą sukeliančios dujos (ŠESD)</w:t>
      </w:r>
    </w:p>
    <w:p w14:paraId="0F15CE13" w14:textId="77777777" w:rsidR="00921A34" w:rsidRPr="00212A5F" w:rsidRDefault="00921A34" w:rsidP="002017C0">
      <w:pPr>
        <w:ind w:firstLine="567"/>
        <w:jc w:val="both"/>
        <w:rPr>
          <w:b/>
        </w:rPr>
      </w:pPr>
    </w:p>
    <w:p w14:paraId="528F5604" w14:textId="77777777" w:rsidR="00921A34" w:rsidRPr="00760097" w:rsidRDefault="00921A34" w:rsidP="00212A5F">
      <w:pPr>
        <w:pStyle w:val="BodyText1"/>
        <w:spacing w:line="280" w:lineRule="auto"/>
        <w:ind w:firstLine="567"/>
        <w:rPr>
          <w:rFonts w:ascii="Times New Roman" w:hAnsi="Times New Roman"/>
          <w:b/>
          <w:sz w:val="24"/>
          <w:szCs w:val="24"/>
          <w:lang w:val="lt-LT"/>
        </w:rPr>
      </w:pPr>
      <w:r w:rsidRPr="00760097">
        <w:rPr>
          <w:rFonts w:ascii="Times New Roman" w:hAnsi="Times New Roman"/>
          <w:b/>
          <w:sz w:val="24"/>
          <w:szCs w:val="24"/>
          <w:lang w:val="lt-LT"/>
        </w:rPr>
        <w:t>9 lentelė. Veiklos rūšys ir šaltiniai, iš kurių į atmosferą išmetamos ŠESD, nurodytos Lietuvos Respublikos klimato kaitos valdymo finansini</w:t>
      </w:r>
      <w:r w:rsidR="00FD368D" w:rsidRPr="00760097">
        <w:rPr>
          <w:rFonts w:ascii="Times New Roman" w:hAnsi="Times New Roman"/>
          <w:b/>
          <w:sz w:val="24"/>
          <w:szCs w:val="24"/>
          <w:lang w:val="lt-LT"/>
        </w:rPr>
        <w:t>ų instrumentų įstatymo 1 priede</w:t>
      </w:r>
    </w:p>
    <w:tbl>
      <w:tblPr>
        <w:tblW w:w="4984" w:type="pct"/>
        <w:tblCellMar>
          <w:left w:w="10" w:type="dxa"/>
          <w:right w:w="10" w:type="dxa"/>
        </w:tblCellMar>
        <w:tblLook w:val="0000" w:firstRow="0" w:lastRow="0" w:firstColumn="0" w:lastColumn="0" w:noHBand="0" w:noVBand="0"/>
      </w:tblPr>
      <w:tblGrid>
        <w:gridCol w:w="617"/>
        <w:gridCol w:w="6820"/>
        <w:gridCol w:w="7189"/>
      </w:tblGrid>
      <w:tr w:rsidR="006D729B" w:rsidRPr="005C1D50" w14:paraId="6D5E2564" w14:textId="77777777" w:rsidTr="002B7734">
        <w:tc>
          <w:tcPr>
            <w:tcW w:w="6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FE3AA3F" w14:textId="77777777" w:rsidR="006D729B" w:rsidRPr="00CF1D88" w:rsidRDefault="006D729B" w:rsidP="009D0D2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F1D88">
              <w:rPr>
                <w:lang w:val="en-US"/>
              </w:rPr>
              <w:t>Eil. Nr.</w:t>
            </w:r>
          </w:p>
        </w:tc>
        <w:tc>
          <w:tcPr>
            <w:tcW w:w="694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C072813" w14:textId="77777777" w:rsidR="006D729B" w:rsidRPr="00CF1D88" w:rsidRDefault="006D729B" w:rsidP="009D0D2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F1D88">
              <w:t>Veiklos rūšys pagal Lietuvos Respublikos klimato kaitos valdymo finansinių instrumentų įstatymo 1 priedą ir išmetimo šaltiniai</w:t>
            </w:r>
          </w:p>
        </w:tc>
        <w:tc>
          <w:tcPr>
            <w:tcW w:w="72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9993E09" w14:textId="77777777" w:rsidR="006D729B" w:rsidRPr="00CF1D88" w:rsidRDefault="006D729B" w:rsidP="009D0D2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F1D88">
              <w:t>ŠESD</w:t>
            </w:r>
            <w:r w:rsidRPr="00CF1D88">
              <w:rPr>
                <w:lang w:val="en-US"/>
              </w:rPr>
              <w:t xml:space="preserve"> pavadinimas</w:t>
            </w:r>
          </w:p>
          <w:p w14:paraId="06EDD702" w14:textId="77777777" w:rsidR="006D729B" w:rsidRPr="00CF1D88" w:rsidRDefault="006D729B" w:rsidP="009D0D2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F1D88">
              <w:t>(</w:t>
            </w:r>
            <w:r w:rsidRPr="00CF1D88">
              <w:rPr>
                <w:bCs/>
              </w:rPr>
              <w:t>anglies dioksidas (CO2),</w:t>
            </w:r>
            <w:r w:rsidRPr="00CF1D88">
              <w:rPr>
                <w:b/>
                <w:bCs/>
              </w:rPr>
              <w:t xml:space="preserve"> </w:t>
            </w:r>
            <w:r w:rsidRPr="00CF1D88">
              <w:t>azoto suboksidas (N</w:t>
            </w:r>
            <w:r w:rsidRPr="00CF1D88">
              <w:rPr>
                <w:vertAlign w:val="subscript"/>
              </w:rPr>
              <w:t>2</w:t>
            </w:r>
            <w:r w:rsidRPr="00CF1D88">
              <w:t xml:space="preserve">O), </w:t>
            </w:r>
            <w:r w:rsidRPr="00CF1D88">
              <w:lastRenderedPageBreak/>
              <w:t>perfluorangliavandeniliai (PFC))</w:t>
            </w:r>
          </w:p>
        </w:tc>
      </w:tr>
      <w:tr w:rsidR="006D729B" w:rsidRPr="005C1D50" w14:paraId="0999AE1F" w14:textId="77777777" w:rsidTr="002B7734">
        <w:tc>
          <w:tcPr>
            <w:tcW w:w="6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FCD59F9" w14:textId="77777777" w:rsidR="006D729B" w:rsidRPr="00CF1D88" w:rsidRDefault="006D729B" w:rsidP="009D0D2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F1D88">
              <w:lastRenderedPageBreak/>
              <w:t>1</w:t>
            </w:r>
          </w:p>
        </w:tc>
        <w:tc>
          <w:tcPr>
            <w:tcW w:w="694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4018DFC" w14:textId="77777777" w:rsidR="006D729B" w:rsidRPr="00CF1D88" w:rsidRDefault="006D729B" w:rsidP="009D0D2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F1D88">
              <w:t>2</w:t>
            </w:r>
          </w:p>
        </w:tc>
        <w:tc>
          <w:tcPr>
            <w:tcW w:w="72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AB0BEF0" w14:textId="77777777" w:rsidR="006D729B" w:rsidRPr="00CF1D88" w:rsidRDefault="006D729B" w:rsidP="009D0D2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F1D88">
              <w:t>3</w:t>
            </w:r>
          </w:p>
        </w:tc>
      </w:tr>
      <w:tr w:rsidR="006D729B" w:rsidRPr="005C1D50" w14:paraId="6C8A0D22" w14:textId="77777777" w:rsidTr="00CF1D88">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97FD3" w14:textId="77777777" w:rsidR="006D729B" w:rsidRPr="00CF1D88" w:rsidRDefault="006D729B" w:rsidP="009D0D2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tc>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9B411" w14:textId="77777777" w:rsidR="005370FE" w:rsidRDefault="005370FE" w:rsidP="005370FE">
            <w:pPr>
              <w:jc w:val="center"/>
              <w:rPr>
                <w:b/>
                <w:bCs/>
              </w:rPr>
            </w:pPr>
            <w:r>
              <w:rPr>
                <w:b/>
                <w:bCs/>
                <w:color w:val="000000"/>
              </w:rPr>
              <w:t>Akmens vatos gamyba naudojant stiklą, uolienas arba šlaką, kai lydymo pajėgumai didesni negu 20 tonų per dieną</w:t>
            </w:r>
            <w:r>
              <w:rPr>
                <w:b/>
                <w:bCs/>
              </w:rPr>
              <w:t xml:space="preserve"> </w:t>
            </w:r>
          </w:p>
          <w:p w14:paraId="3C2DD807" w14:textId="77777777" w:rsidR="005370FE" w:rsidRDefault="005370FE" w:rsidP="005370FE">
            <w:pPr>
              <w:rPr>
                <w:sz w:val="22"/>
                <w:szCs w:val="22"/>
              </w:rPr>
            </w:pPr>
            <w:r>
              <w:t xml:space="preserve">   Pagrindinis kaminas (001)</w:t>
            </w:r>
          </w:p>
          <w:p w14:paraId="3E587792" w14:textId="215FD2DC" w:rsidR="005370FE" w:rsidRDefault="005370FE" w:rsidP="005370FE">
            <w:r>
              <w:t xml:space="preserve">   </w:t>
            </w:r>
            <w:r w:rsidR="00E1184B">
              <w:t>K</w:t>
            </w:r>
            <w:r>
              <w:t xml:space="preserve">atilinės kaminas </w:t>
            </w:r>
            <w:r w:rsidR="00D9219C" w:rsidRPr="00A874A6">
              <w:t>0,5 MW (006)</w:t>
            </w:r>
          </w:p>
          <w:p w14:paraId="62EFE398" w14:textId="3ED5099E" w:rsidR="005370FE" w:rsidRDefault="005370FE" w:rsidP="005370FE">
            <w:r>
              <w:t xml:space="preserve">   </w:t>
            </w:r>
            <w:r w:rsidR="001855ED">
              <w:t>K</w:t>
            </w:r>
            <w:r>
              <w:t xml:space="preserve">atilinės kaminas </w:t>
            </w:r>
            <w:r w:rsidR="00D9219C" w:rsidRPr="00A874A6">
              <w:t>0,5 MW (012)</w:t>
            </w:r>
          </w:p>
          <w:p w14:paraId="27FB29F8" w14:textId="4AEF3E8C" w:rsidR="006D729B" w:rsidRPr="00CF1D88" w:rsidRDefault="005370FE" w:rsidP="005370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Lamelių džiovinimo kamera </w:t>
            </w:r>
            <w:r w:rsidR="00D9219C" w:rsidRPr="00A874A6">
              <w:t>0,28 MW (014)</w:t>
            </w:r>
          </w:p>
        </w:tc>
        <w:tc>
          <w:tcPr>
            <w:tcW w:w="7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CA36" w14:textId="77777777" w:rsidR="006D729B" w:rsidRPr="00CF1D88" w:rsidRDefault="006D729B" w:rsidP="009D0D2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sidRPr="00CF1D88">
              <w:t>Anglies dioksidas (CO</w:t>
            </w:r>
            <w:r w:rsidRPr="00CF1D88">
              <w:rPr>
                <w:vertAlign w:val="subscript"/>
              </w:rPr>
              <w:t>2</w:t>
            </w:r>
            <w:r w:rsidRPr="00CF1D88">
              <w:t>)</w:t>
            </w:r>
          </w:p>
          <w:p w14:paraId="4CAB5F85" w14:textId="77777777" w:rsidR="006D729B" w:rsidRPr="00CF1D88" w:rsidRDefault="006D729B" w:rsidP="009D0D28">
            <w:pPr>
              <w:jc w:val="center"/>
            </w:pPr>
          </w:p>
          <w:p w14:paraId="657C4C5A" w14:textId="77777777" w:rsidR="006D729B" w:rsidRPr="00CF1D88" w:rsidRDefault="006D729B" w:rsidP="009D0D2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tc>
      </w:tr>
    </w:tbl>
    <w:p w14:paraId="0726B589" w14:textId="77777777" w:rsidR="00921A34" w:rsidRDefault="00921A34" w:rsidP="002017C0">
      <w:pPr>
        <w:ind w:firstLine="567"/>
        <w:jc w:val="both"/>
        <w:rPr>
          <w:sz w:val="22"/>
          <w:szCs w:val="22"/>
          <w:highlight w:val="yellow"/>
        </w:rPr>
      </w:pPr>
    </w:p>
    <w:p w14:paraId="1F931510" w14:textId="77777777" w:rsidR="001855ED" w:rsidRDefault="001855ED" w:rsidP="0063783C">
      <w:pPr>
        <w:ind w:firstLine="567"/>
        <w:jc w:val="both"/>
        <w:rPr>
          <w:b/>
        </w:rPr>
      </w:pPr>
    </w:p>
    <w:p w14:paraId="3BE43C6C" w14:textId="77777777" w:rsidR="001855ED" w:rsidRDefault="001855ED" w:rsidP="0063783C">
      <w:pPr>
        <w:ind w:firstLine="567"/>
        <w:jc w:val="both"/>
        <w:rPr>
          <w:b/>
        </w:rPr>
      </w:pPr>
    </w:p>
    <w:p w14:paraId="730EF6B3" w14:textId="5C33BC3C" w:rsidR="00921A34" w:rsidRPr="00E40B19" w:rsidRDefault="00921A34" w:rsidP="0063783C">
      <w:pPr>
        <w:ind w:firstLine="567"/>
        <w:jc w:val="both"/>
        <w:rPr>
          <w:b/>
        </w:rPr>
      </w:pPr>
      <w:r w:rsidRPr="00E40B19">
        <w:rPr>
          <w:b/>
        </w:rPr>
        <w:t xml:space="preserve">10. Teršalų išleidimas su nuotekomis į </w:t>
      </w:r>
      <w:r w:rsidR="008C1C67">
        <w:rPr>
          <w:b/>
        </w:rPr>
        <w:t xml:space="preserve">gamtinę </w:t>
      </w:r>
      <w:r w:rsidRPr="00E40B19">
        <w:rPr>
          <w:b/>
        </w:rPr>
        <w:t>aplinką</w:t>
      </w:r>
    </w:p>
    <w:p w14:paraId="201B1822" w14:textId="77777777" w:rsidR="005370FE" w:rsidRDefault="005370FE" w:rsidP="001855ED">
      <w:pPr>
        <w:ind w:firstLine="600"/>
        <w:jc w:val="both"/>
      </w:pPr>
      <w:r w:rsidRPr="00465070">
        <w:t xml:space="preserve">UAB </w:t>
      </w:r>
      <w:r>
        <w:t>,,</w:t>
      </w:r>
      <w:r w:rsidRPr="00465070">
        <w:t>PAROC</w:t>
      </w:r>
      <w:r>
        <w:t>“</w:t>
      </w:r>
      <w:r w:rsidRPr="00465070">
        <w:t xml:space="preserve"> susidaro buitinės ir</w:t>
      </w:r>
      <w:r w:rsidR="007A3710">
        <w:t xml:space="preserve"> lietaus – paviršinės nuotekos. N</w:t>
      </w:r>
      <w:r>
        <w:t>uotekos</w:t>
      </w:r>
      <w:r w:rsidRPr="00465070">
        <w:t xml:space="preserve"> išleidžiamos į bendrus su AB „Silikatas“ nuotekų tinklus, iš kurių atitinkamai patenka į UAB „Vilniaus vandenys“ ir UAB „Grinda“ valymo įrenginius. </w:t>
      </w:r>
      <w:r w:rsidR="007A3710">
        <w:t>UAB „PAROC“ iš kitų pramonės įmonių ar kitų abonentų neplanuoja priimti nuotekų.</w:t>
      </w:r>
    </w:p>
    <w:p w14:paraId="326731D4" w14:textId="3E230B9B" w:rsidR="005370FE" w:rsidRDefault="007A3710" w:rsidP="001855ED">
      <w:pPr>
        <w:ind w:firstLine="600"/>
        <w:jc w:val="both"/>
      </w:pPr>
      <w:r>
        <w:t>Paviršinės nuotekos nuo modulinės degalinės valomos lietaus nuotekų valymo įrenginiuose ir per išleistuvą 2‘4 išleidžiamos į bendrus su AB „Silikatas“ nuotekų tinklus. Priemonė naudojama valymui – naftos produktų atskirtuvas-gaudytuvas ANG-3 pašalina iš nuotekų naftos produktus (kodas 700), kurio išvalymo efektyvumas yra NP-95</w:t>
      </w:r>
      <w:r w:rsidRPr="0070266A">
        <w:t>%</w:t>
      </w:r>
      <w:r>
        <w:t>, o našumas 3 l/s (259 m</w:t>
      </w:r>
      <w:r w:rsidRPr="007A3710">
        <w:rPr>
          <w:vertAlign w:val="superscript"/>
        </w:rPr>
        <w:t>3</w:t>
      </w:r>
      <w:r>
        <w:t>/d). UAB „PAROC“ papildomų vandens apsaugos nuo taršos nenumato.</w:t>
      </w:r>
      <w:r w:rsidR="001855ED">
        <w:t xml:space="preserve"> </w:t>
      </w:r>
      <w:r w:rsidR="005370FE" w:rsidRPr="00465070">
        <w:t xml:space="preserve">Į paviršinius vandens telkinius </w:t>
      </w:r>
      <w:r w:rsidR="005370FE">
        <w:t xml:space="preserve">jokios </w:t>
      </w:r>
      <w:r w:rsidR="005370FE" w:rsidRPr="00465070">
        <w:t>nuotekos neišleidžiamos</w:t>
      </w:r>
      <w:r w:rsidR="005370FE">
        <w:t>.</w:t>
      </w:r>
    </w:p>
    <w:p w14:paraId="3BEF55D4" w14:textId="77777777" w:rsidR="00921A34" w:rsidRDefault="00921A34" w:rsidP="001855ED">
      <w:pPr>
        <w:ind w:firstLine="567"/>
        <w:rPr>
          <w:sz w:val="22"/>
          <w:szCs w:val="22"/>
        </w:rPr>
      </w:pPr>
    </w:p>
    <w:p w14:paraId="67BC6840" w14:textId="77777777" w:rsidR="00AE77A2" w:rsidRPr="00760097" w:rsidRDefault="00E40B19" w:rsidP="00AE77A2">
      <w:pPr>
        <w:ind w:firstLine="567"/>
        <w:jc w:val="both"/>
        <w:rPr>
          <w:b/>
        </w:rPr>
      </w:pPr>
      <w:r w:rsidRPr="00760097">
        <w:rPr>
          <w:b/>
        </w:rPr>
        <w:t>10 le</w:t>
      </w:r>
      <w:r w:rsidR="009F2572" w:rsidRPr="00760097">
        <w:rPr>
          <w:b/>
        </w:rPr>
        <w:t xml:space="preserve">ntelė. </w:t>
      </w:r>
      <w:r w:rsidR="00294D18" w:rsidRPr="00760097">
        <w:rPr>
          <w:b/>
        </w:rPr>
        <w:t>Leidžiama nuotekų priimtuvo apkrova</w:t>
      </w:r>
    </w:p>
    <w:p w14:paraId="41F84EF8" w14:textId="77777777" w:rsidR="000F6993" w:rsidRPr="007A3710" w:rsidRDefault="007A3710" w:rsidP="000F6993">
      <w:pPr>
        <w:ind w:firstLine="567"/>
        <w:jc w:val="both"/>
      </w:pPr>
      <w:r w:rsidRPr="007A3710">
        <w:t>Lente</w:t>
      </w:r>
      <w:r>
        <w:t xml:space="preserve">lė nepildoma, nes nuotekos išleidžiamos </w:t>
      </w:r>
      <w:r w:rsidRPr="00465070">
        <w:t>į bendrus su</w:t>
      </w:r>
      <w:r>
        <w:t xml:space="preserve"> AB „Silikatas“ nuotekų tinklus.</w:t>
      </w:r>
    </w:p>
    <w:p w14:paraId="3160A394" w14:textId="77777777" w:rsidR="001855ED" w:rsidRDefault="001855ED" w:rsidP="008743AA">
      <w:pPr>
        <w:ind w:firstLine="567"/>
        <w:rPr>
          <w:b/>
        </w:rPr>
      </w:pPr>
    </w:p>
    <w:p w14:paraId="6DFA5343" w14:textId="61811DC9" w:rsidR="008743AA" w:rsidRPr="00760097" w:rsidRDefault="008743AA" w:rsidP="008743AA">
      <w:pPr>
        <w:ind w:firstLine="567"/>
        <w:rPr>
          <w:b/>
        </w:rPr>
      </w:pPr>
      <w:r w:rsidRPr="00760097">
        <w:rPr>
          <w:b/>
        </w:rPr>
        <w:t xml:space="preserve">11 lentelė. </w:t>
      </w:r>
      <w:r w:rsidR="00214681">
        <w:rPr>
          <w:b/>
        </w:rPr>
        <w:t>Į gamtinę aplinką l</w:t>
      </w:r>
      <w:r w:rsidRPr="00760097">
        <w:rPr>
          <w:b/>
        </w:rPr>
        <w:t>eidžiamų išleisti nuotekų užterštumas</w:t>
      </w:r>
    </w:p>
    <w:p w14:paraId="37592302" w14:textId="77777777" w:rsidR="00FC5C36" w:rsidRDefault="007A3710" w:rsidP="00DD28ED">
      <w:pPr>
        <w:tabs>
          <w:tab w:val="left" w:pos="1560"/>
        </w:tabs>
        <w:jc w:val="both"/>
        <w:rPr>
          <w:sz w:val="22"/>
          <w:szCs w:val="22"/>
        </w:rPr>
      </w:pPr>
      <w:r>
        <w:t xml:space="preserve">         </w:t>
      </w:r>
      <w:r w:rsidR="001E2A98" w:rsidRPr="007A3710">
        <w:t>Lentelė nepildoma,</w:t>
      </w:r>
      <w:r w:rsidR="004E054B" w:rsidRPr="007A3710">
        <w:t xml:space="preserve"> nuotekos į gamtinę aplinką neiš</w:t>
      </w:r>
      <w:r w:rsidR="001E2A98" w:rsidRPr="007A3710">
        <w:t>leidžiamos</w:t>
      </w:r>
      <w:r w:rsidR="001E2A98">
        <w:rPr>
          <w:sz w:val="22"/>
          <w:szCs w:val="22"/>
        </w:rPr>
        <w:t>.</w:t>
      </w:r>
    </w:p>
    <w:p w14:paraId="71A0CC54" w14:textId="77777777" w:rsidR="001E2A98" w:rsidRDefault="001E2A98" w:rsidP="00DD28ED">
      <w:pPr>
        <w:tabs>
          <w:tab w:val="left" w:pos="1560"/>
        </w:tabs>
        <w:jc w:val="both"/>
        <w:rPr>
          <w:sz w:val="22"/>
          <w:szCs w:val="22"/>
        </w:rPr>
      </w:pPr>
    </w:p>
    <w:p w14:paraId="5AAD4A70" w14:textId="0869AA8E" w:rsidR="001855ED" w:rsidRPr="001E381B" w:rsidRDefault="00921A34" w:rsidP="001855ED">
      <w:pPr>
        <w:ind w:firstLine="567"/>
        <w:jc w:val="both"/>
        <w:rPr>
          <w:b/>
        </w:rPr>
      </w:pPr>
      <w:r w:rsidRPr="001E381B">
        <w:rPr>
          <w:b/>
        </w:rPr>
        <w:t xml:space="preserve">11. Dirvožemio </w:t>
      </w:r>
      <w:r w:rsidR="008C1C67">
        <w:rPr>
          <w:b/>
        </w:rPr>
        <w:t>ir požeminio vandens apsauga</w:t>
      </w:r>
    </w:p>
    <w:bookmarkEnd w:id="3"/>
    <w:p w14:paraId="2F5DC8CC" w14:textId="77777777" w:rsidR="00411934" w:rsidRPr="001807DA" w:rsidRDefault="00411934" w:rsidP="00411934">
      <w:pPr>
        <w:ind w:firstLine="567"/>
        <w:jc w:val="both"/>
      </w:pPr>
      <w:r w:rsidRPr="001807DA">
        <w:t xml:space="preserve">2014 metais UAB „PAROC“ teritorijoje buvo atliktas preliminarus ekogeologinis tyrimas. Sklypo teritorijos viršutinės pjūvio dalies geologinės sandaros, litologijos nustatymui bei bandinių gruntų fizinių – mechaninių savybių ir cheminės sudėties tyrimams paėmimo tikslu, išgręžti aštuoni 100 mm diametro tiriamieji gręžiniai. Gręžinių gyliai nuo 3,0 iki 12,0 m., bendras jų metražas 61,0 m. Buvo ištirta 18 grunto ir 6 gruntinio vandens bandiniai. </w:t>
      </w:r>
    </w:p>
    <w:p w14:paraId="3BED0A35" w14:textId="77777777" w:rsidR="00411934" w:rsidRPr="001807DA" w:rsidRDefault="00411934" w:rsidP="00411934">
      <w:pPr>
        <w:ind w:firstLine="567"/>
        <w:jc w:val="both"/>
      </w:pPr>
      <w:r w:rsidRPr="001807DA">
        <w:t xml:space="preserve">Preliminariais ekogeologiniais tyrimais nustatyta, kad didžiausia gruntinio vandens tarša yra gręžinyje Nr. P-26, kur nuo pat akmens vatos gamybos veiklos pradžios pakraunamos ir sandėliuojamos gamybinės atliekos, t.y. pietrytinėje sklypo dalyje, prie kamino. </w:t>
      </w:r>
    </w:p>
    <w:p w14:paraId="0FAD73C4" w14:textId="77777777" w:rsidR="00411934" w:rsidRPr="001807DA" w:rsidRDefault="00411934" w:rsidP="00411934">
      <w:pPr>
        <w:ind w:firstLine="567"/>
        <w:jc w:val="both"/>
      </w:pPr>
      <w:r w:rsidRPr="001807DA">
        <w:lastRenderedPageBreak/>
        <w:t xml:space="preserve">Atlikus detalius ekogeologinius tyrimus buvo išgręžti 6 papildomi gręžiniai. Gamybinių atliekų aikštelėje, kur </w:t>
      </w:r>
      <w:r>
        <w:t xml:space="preserve">yra </w:t>
      </w:r>
      <w:r w:rsidRPr="001807DA">
        <w:t xml:space="preserve">lydalo laikymo iki susmulkinimo ir smulkinimo vieta, išgręžtas gręžinys Nr. P-31 ir paimti gruntinio vandens bandiniai. Šiame gręžinyje gruntinio vandens taršos nenustatyta. </w:t>
      </w:r>
    </w:p>
    <w:p w14:paraId="0C3ED7E2" w14:textId="6724BE40" w:rsidR="00411934" w:rsidRPr="001807DA" w:rsidRDefault="00411934" w:rsidP="00411934">
      <w:pPr>
        <w:ind w:firstLine="567"/>
        <w:jc w:val="both"/>
      </w:pPr>
      <w:r w:rsidRPr="001807DA">
        <w:t>Preliminarių ir detalių ekogeologinių tyrimų ataskaitos išvados ir rekomendacijos bei Lietuvos geologijos tarnybos išvados pateikiamos</w:t>
      </w:r>
      <w:r w:rsidR="008C1C67">
        <w:t xml:space="preserve"> paraiškos </w:t>
      </w:r>
      <w:r w:rsidRPr="001807DA">
        <w:t xml:space="preserve"> </w:t>
      </w:r>
      <w:r w:rsidR="008C1C67">
        <w:rPr>
          <w:bCs/>
        </w:rPr>
        <w:t>12</w:t>
      </w:r>
      <w:r w:rsidRPr="008C1C67">
        <w:rPr>
          <w:bCs/>
        </w:rPr>
        <w:t xml:space="preserve"> priede</w:t>
      </w:r>
      <w:r w:rsidR="00A25E59">
        <w:t xml:space="preserve">. </w:t>
      </w:r>
    </w:p>
    <w:p w14:paraId="61ECBCFC" w14:textId="2FF2617B" w:rsidR="00411934" w:rsidRPr="001807DA" w:rsidRDefault="00411934" w:rsidP="00411934">
      <w:pPr>
        <w:ind w:firstLine="567"/>
        <w:jc w:val="both"/>
      </w:pPr>
      <w:r w:rsidRPr="001807DA">
        <w:t>Tvarkymo planas buvo paruoštas ir suderintas su Vilniaus RAAD 2015-10-28 (</w:t>
      </w:r>
      <w:r w:rsidR="008C1C67">
        <w:rPr>
          <w:bCs/>
        </w:rPr>
        <w:t>paraiškos priedai Nr. 13 ir Nr. 14</w:t>
      </w:r>
      <w:r w:rsidRPr="001807DA">
        <w:t>). Darbai pagal tvarkymo planą  atlikti 2016 m. kovo – birželio  mėnesiais.</w:t>
      </w:r>
    </w:p>
    <w:p w14:paraId="521AFF1D" w14:textId="47BE4742" w:rsidR="00411934" w:rsidRPr="001807DA" w:rsidRDefault="00411934" w:rsidP="00411934">
      <w:pPr>
        <w:ind w:firstLine="567"/>
        <w:jc w:val="both"/>
      </w:pPr>
      <w:r w:rsidRPr="001807DA">
        <w:t>Po tvarkymo darbų atlikimo, padarytas kontrolinis ekogeologinis tyrimas (</w:t>
      </w:r>
      <w:r w:rsidR="008C1C67">
        <w:t>paraiškos priedas Nr. 15</w:t>
      </w:r>
      <w:r w:rsidRPr="001807DA">
        <w:t>).</w:t>
      </w:r>
    </w:p>
    <w:p w14:paraId="78E9A1EB" w14:textId="77777777" w:rsidR="008C1C67" w:rsidRPr="00A874A6" w:rsidRDefault="008C1C67" w:rsidP="008C1C67">
      <w:pPr>
        <w:spacing w:line="360" w:lineRule="auto"/>
        <w:ind w:firstLine="567"/>
        <w:jc w:val="both"/>
      </w:pPr>
      <w:r w:rsidRPr="00A874A6">
        <w:t>Nuo 2023 m., pagal patvirtintą monitoringo planą, atliekamas gruntinio vandens monitoringas dviejuose gręžiniuose.</w:t>
      </w:r>
    </w:p>
    <w:p w14:paraId="26E4D6E6" w14:textId="77777777" w:rsidR="00760097" w:rsidRPr="00B60DC8" w:rsidRDefault="00760097" w:rsidP="00E170B0">
      <w:pPr>
        <w:ind w:firstLine="567"/>
      </w:pPr>
    </w:p>
    <w:p w14:paraId="15DB6D5D" w14:textId="77777777" w:rsidR="008C1C67" w:rsidRDefault="008C1C67" w:rsidP="00E170B0">
      <w:pPr>
        <w:ind w:firstLine="567"/>
        <w:rPr>
          <w:b/>
        </w:rPr>
      </w:pPr>
    </w:p>
    <w:p w14:paraId="6660E95C" w14:textId="77777777" w:rsidR="008C1C67" w:rsidRDefault="008C1C67" w:rsidP="00E170B0">
      <w:pPr>
        <w:ind w:firstLine="567"/>
        <w:rPr>
          <w:b/>
        </w:rPr>
      </w:pPr>
    </w:p>
    <w:p w14:paraId="3414FD69" w14:textId="0AC5A057" w:rsidR="00921A34" w:rsidRPr="00760097" w:rsidRDefault="00921A34" w:rsidP="00E170B0">
      <w:pPr>
        <w:ind w:firstLine="567"/>
        <w:rPr>
          <w:b/>
        </w:rPr>
      </w:pPr>
      <w:r w:rsidRPr="00760097">
        <w:rPr>
          <w:b/>
        </w:rPr>
        <w:t xml:space="preserve">12. Atliekų </w:t>
      </w:r>
      <w:r w:rsidR="00B34623">
        <w:rPr>
          <w:b/>
        </w:rPr>
        <w:t>apdorojimas</w:t>
      </w:r>
      <w:r w:rsidR="00B26D79">
        <w:rPr>
          <w:b/>
        </w:rPr>
        <w:t xml:space="preserve">. </w:t>
      </w:r>
      <w:r w:rsidR="00B26D79" w:rsidRPr="00B26D79">
        <w:t>Įmonėje susidarančios atliekos (pavadinimas, kodas).</w:t>
      </w:r>
    </w:p>
    <w:p w14:paraId="244A8667" w14:textId="77777777" w:rsidR="00A25E59" w:rsidRPr="001807DA" w:rsidRDefault="00A25E59" w:rsidP="00A25E59">
      <w:pPr>
        <w:ind w:firstLine="567"/>
        <w:jc w:val="both"/>
      </w:pPr>
      <w:r w:rsidRPr="001807DA">
        <w:t>UAB „PAROC“ veikloje visos susidarančios atliekos rūšiuojamos. Kiekvienas darbuotojas susidariusias atliekas padeda į tai atliekų rūšiai skirtas, pažymėtas etiketėmis talpas. Už atliekų apskaitą bei teisingą atliekų talpų pažymėjimą atsakingas aplinkosaugos vadovas. Pavojingos atliekos laikomos sandariose talpose, kad negalėtų išbyrėti, išgaruoti ar kitaip patekti į aplinką.</w:t>
      </w:r>
    </w:p>
    <w:p w14:paraId="7A6987ED" w14:textId="4CDF3D94" w:rsidR="003F0849" w:rsidRPr="003F0849" w:rsidRDefault="003F0849" w:rsidP="003F0849">
      <w:pPr>
        <w:pStyle w:val="Sraopastraipa"/>
        <w:widowControl w:val="0"/>
        <w:shd w:val="clear" w:color="000000" w:fill="auto"/>
        <w:ind w:left="0" w:firstLine="426"/>
        <w:jc w:val="both"/>
        <w:rPr>
          <w:rFonts w:ascii="Times New Roman" w:hAnsi="Times New Roman"/>
          <w:color w:val="000000"/>
          <w:sz w:val="24"/>
          <w:szCs w:val="24"/>
        </w:rPr>
      </w:pPr>
      <w:r w:rsidRPr="009A1E43">
        <w:rPr>
          <w:rFonts w:ascii="Times New Roman" w:hAnsi="Times New Roman"/>
          <w:color w:val="000000"/>
          <w:sz w:val="24"/>
          <w:szCs w:val="24"/>
        </w:rPr>
        <w:t>Pavojingosios atliekos iki jų perdavimo atliekų tvarkytojams laikomos laikinai ne ilgiau kaip šešis mėnesius, o nepavojingosios – ne ilgiau kaip vienerius metus.</w:t>
      </w:r>
      <w:r w:rsidRPr="009A1E43">
        <w:rPr>
          <w:rFonts w:ascii="Times New Roman" w:hAnsi="Times New Roman"/>
          <w:sz w:val="24"/>
          <w:szCs w:val="24"/>
        </w:rPr>
        <w:t xml:space="preserve"> </w:t>
      </w:r>
      <w:r w:rsidRPr="009A1E43">
        <w:rPr>
          <w:rFonts w:ascii="Times New Roman" w:hAnsi="Times New Roman"/>
          <w:color w:val="000000"/>
          <w:sz w:val="24"/>
          <w:szCs w:val="24"/>
        </w:rPr>
        <w:t>Bendrovėje atliekų prevencijai užtikrinti, atliekų kiekiui bei kenksmingam poveikiui žmonių sveikatai ir aplinkai mažinti yra vadovaujamasi Lietuvos Respublikos Atliekų tvarkymo įstatyme numatytais atliekų prevencijos ir tvarkymo prioritetais bei kitais atliekų tvarkymą reglamentuojančiais teisės aktais.</w:t>
      </w:r>
    </w:p>
    <w:p w14:paraId="3D9080C4" w14:textId="77777777" w:rsidR="003F0849" w:rsidRPr="009F2DA1" w:rsidRDefault="003F0849" w:rsidP="003F0849">
      <w:pPr>
        <w:numPr>
          <w:ilvl w:val="12"/>
          <w:numId w:val="0"/>
        </w:numPr>
        <w:ind w:firstLine="567"/>
        <w:jc w:val="both"/>
        <w:rPr>
          <w:b/>
        </w:rPr>
      </w:pPr>
      <w:r w:rsidRPr="009F2DA1">
        <w:rPr>
          <w:b/>
        </w:rPr>
        <w:t>12.1. Nepavojingųjų atliekų apdorojimas (naudojimas ar šalinimas, įskaitant laikymą ir paruošimą naudoti ar šalinti):</w:t>
      </w:r>
    </w:p>
    <w:p w14:paraId="6BA8A7CE" w14:textId="77777777" w:rsidR="003F0849" w:rsidRPr="009F2DA1" w:rsidRDefault="003F0849" w:rsidP="003F0849">
      <w:pPr>
        <w:pBdr>
          <w:top w:val="nil"/>
          <w:left w:val="nil"/>
          <w:bottom w:val="nil"/>
          <w:right w:val="nil"/>
          <w:between w:val="nil"/>
        </w:pBdr>
        <w:ind w:left="567" w:right="12"/>
        <w:jc w:val="both"/>
      </w:pPr>
      <w:r w:rsidRPr="009F2DA1">
        <w:t>Objekte nebus vykdoma nepavojingųjų atliekų apdorojimo (naudojimo ar šalinimo, įskaitant paruošimą naudoti ar šalinti) ir laikymo veikla, todėl šis punktas nepildomas.</w:t>
      </w:r>
    </w:p>
    <w:p w14:paraId="403A8A6A" w14:textId="77777777" w:rsidR="003F0849" w:rsidRPr="009F2DA1" w:rsidRDefault="003F0849" w:rsidP="003F0849">
      <w:pPr>
        <w:numPr>
          <w:ilvl w:val="12"/>
          <w:numId w:val="0"/>
        </w:numPr>
        <w:ind w:firstLine="567"/>
        <w:jc w:val="both"/>
        <w:rPr>
          <w:b/>
        </w:rPr>
      </w:pPr>
    </w:p>
    <w:p w14:paraId="20DCD2A9" w14:textId="77777777" w:rsidR="003F0849" w:rsidRPr="009A1E43" w:rsidRDefault="003F0849" w:rsidP="003F0849">
      <w:pPr>
        <w:numPr>
          <w:ilvl w:val="12"/>
          <w:numId w:val="0"/>
        </w:numPr>
        <w:ind w:firstLine="567"/>
        <w:jc w:val="both"/>
        <w:rPr>
          <w:b/>
          <w:bCs/>
        </w:rPr>
      </w:pPr>
      <w:r w:rsidRPr="009F2DA1">
        <w:rPr>
          <w:b/>
        </w:rPr>
        <w:t xml:space="preserve">12 lentelė. </w:t>
      </w:r>
      <w:r w:rsidRPr="009A1E43">
        <w:rPr>
          <w:b/>
          <w:bCs/>
        </w:rPr>
        <w:t>Leidžiamos naudoti, išskyrus numatomas laikyti ir paruošti naudoti, nepavojingosios atliekos</w:t>
      </w:r>
    </w:p>
    <w:p w14:paraId="528A622E" w14:textId="77777777" w:rsidR="003F0849" w:rsidRPr="009F2DA1" w:rsidRDefault="003F0849" w:rsidP="003F0849">
      <w:pPr>
        <w:numPr>
          <w:ilvl w:val="12"/>
          <w:numId w:val="0"/>
        </w:numPr>
        <w:ind w:firstLine="567"/>
        <w:jc w:val="both"/>
      </w:pPr>
      <w:r w:rsidRPr="009F2DA1">
        <w:t xml:space="preserve">Lentelė nepildoma, nepavojingosios atliekos nenaudojamos. </w:t>
      </w:r>
    </w:p>
    <w:p w14:paraId="21E54ED0" w14:textId="77777777" w:rsidR="003F0849" w:rsidRPr="009F2DA1" w:rsidRDefault="003F0849" w:rsidP="003F0849">
      <w:pPr>
        <w:numPr>
          <w:ilvl w:val="12"/>
          <w:numId w:val="0"/>
        </w:numPr>
        <w:ind w:firstLine="567"/>
        <w:jc w:val="both"/>
      </w:pPr>
    </w:p>
    <w:p w14:paraId="750D3BB4" w14:textId="77777777" w:rsidR="003F0849" w:rsidRPr="009F2DA1" w:rsidRDefault="003F0849" w:rsidP="003F0849">
      <w:pPr>
        <w:numPr>
          <w:ilvl w:val="12"/>
          <w:numId w:val="0"/>
        </w:numPr>
        <w:ind w:firstLine="567"/>
        <w:jc w:val="both"/>
      </w:pPr>
      <w:r w:rsidRPr="009F2DA1">
        <w:rPr>
          <w:b/>
        </w:rPr>
        <w:t xml:space="preserve">13 lentelė. </w:t>
      </w:r>
      <w:r w:rsidRPr="009A1E43">
        <w:rPr>
          <w:b/>
          <w:bCs/>
        </w:rPr>
        <w:t>Leidžiamos šalinti, išskyrus numatomas laikyti ir paruošti šalinti, nepavojingosios atliekos</w:t>
      </w:r>
    </w:p>
    <w:p w14:paraId="17B866CC" w14:textId="77777777" w:rsidR="003F0849" w:rsidRPr="009F2DA1" w:rsidRDefault="003F0849" w:rsidP="003F0849">
      <w:pPr>
        <w:numPr>
          <w:ilvl w:val="12"/>
          <w:numId w:val="0"/>
        </w:numPr>
        <w:ind w:firstLine="567"/>
        <w:jc w:val="both"/>
      </w:pPr>
      <w:r w:rsidRPr="009F2DA1">
        <w:t xml:space="preserve">Lentelė nepildoma, nepavojingosios atliekos nešalinamos. </w:t>
      </w:r>
    </w:p>
    <w:p w14:paraId="184C6412" w14:textId="77777777" w:rsidR="003F0849" w:rsidRPr="009F2DA1" w:rsidRDefault="003F0849" w:rsidP="003F0849">
      <w:pPr>
        <w:numPr>
          <w:ilvl w:val="12"/>
          <w:numId w:val="0"/>
        </w:numPr>
        <w:ind w:firstLine="567"/>
        <w:jc w:val="both"/>
      </w:pPr>
    </w:p>
    <w:p w14:paraId="45A7D6B6" w14:textId="77777777" w:rsidR="003F0849" w:rsidRPr="009A1E43" w:rsidRDefault="003F0849" w:rsidP="003F0849">
      <w:pPr>
        <w:numPr>
          <w:ilvl w:val="12"/>
          <w:numId w:val="0"/>
        </w:numPr>
        <w:ind w:firstLine="567"/>
        <w:jc w:val="both"/>
        <w:rPr>
          <w:b/>
        </w:rPr>
      </w:pPr>
      <w:r w:rsidRPr="009F2DA1">
        <w:rPr>
          <w:b/>
        </w:rPr>
        <w:t>14 lentelė</w:t>
      </w:r>
      <w:r w:rsidRPr="009A1E43">
        <w:rPr>
          <w:b/>
        </w:rPr>
        <w:t>. Leidžiamos paruošti naudoti ir (ar) šalinti nepavojingosios atliekos</w:t>
      </w:r>
    </w:p>
    <w:p w14:paraId="52E4EB98" w14:textId="77777777" w:rsidR="003F0849" w:rsidRPr="009F2DA1" w:rsidRDefault="003F0849" w:rsidP="003F0849">
      <w:pPr>
        <w:numPr>
          <w:ilvl w:val="12"/>
          <w:numId w:val="0"/>
        </w:numPr>
        <w:ind w:firstLine="567"/>
        <w:jc w:val="both"/>
      </w:pPr>
      <w:r w:rsidRPr="009F2DA1">
        <w:t xml:space="preserve">Lentelė nepildoma, nepavojingosios atliekos neruošiamos naudoti ir (ar) šalinti. </w:t>
      </w:r>
    </w:p>
    <w:p w14:paraId="332EFA24" w14:textId="77777777" w:rsidR="003F0849" w:rsidRPr="009F2DA1" w:rsidRDefault="003F0849" w:rsidP="003F0849">
      <w:pPr>
        <w:numPr>
          <w:ilvl w:val="12"/>
          <w:numId w:val="0"/>
        </w:numPr>
        <w:ind w:firstLine="567"/>
        <w:jc w:val="both"/>
      </w:pPr>
    </w:p>
    <w:p w14:paraId="2C3EFB57" w14:textId="77777777" w:rsidR="003F0849" w:rsidRPr="009A1E43" w:rsidRDefault="003F0849" w:rsidP="003F0849">
      <w:pPr>
        <w:numPr>
          <w:ilvl w:val="12"/>
          <w:numId w:val="0"/>
        </w:numPr>
        <w:ind w:firstLine="567"/>
        <w:jc w:val="both"/>
        <w:rPr>
          <w:b/>
          <w:bCs/>
        </w:rPr>
      </w:pPr>
      <w:r w:rsidRPr="009F2DA1">
        <w:rPr>
          <w:b/>
        </w:rPr>
        <w:t xml:space="preserve">15 lentelė. </w:t>
      </w:r>
      <w:r w:rsidRPr="009A1E43">
        <w:rPr>
          <w:b/>
          <w:bCs/>
        </w:rPr>
        <w:t>Leidžiamas laikyti nepavojingųjų atliekų kiekis</w:t>
      </w:r>
    </w:p>
    <w:p w14:paraId="073CFE4B" w14:textId="77777777" w:rsidR="003F0849" w:rsidRPr="009F2DA1" w:rsidRDefault="003F0849" w:rsidP="003F0849">
      <w:pPr>
        <w:numPr>
          <w:ilvl w:val="12"/>
          <w:numId w:val="0"/>
        </w:numPr>
        <w:ind w:firstLine="567"/>
        <w:jc w:val="both"/>
      </w:pPr>
      <w:r w:rsidRPr="009F2DA1">
        <w:t xml:space="preserve">Lentelė nepildoma, nepavojingosios atliekos nelaikomos. </w:t>
      </w:r>
    </w:p>
    <w:p w14:paraId="49F433E0" w14:textId="77777777" w:rsidR="003F0849" w:rsidRPr="009F2DA1" w:rsidRDefault="003F0849" w:rsidP="003F0849">
      <w:pPr>
        <w:numPr>
          <w:ilvl w:val="12"/>
          <w:numId w:val="0"/>
        </w:numPr>
        <w:ind w:firstLine="567"/>
        <w:jc w:val="both"/>
      </w:pPr>
    </w:p>
    <w:p w14:paraId="3876EDCB" w14:textId="77777777" w:rsidR="003F0849" w:rsidRPr="009F2DA1" w:rsidRDefault="003F0849" w:rsidP="003F0849">
      <w:pPr>
        <w:numPr>
          <w:ilvl w:val="12"/>
          <w:numId w:val="0"/>
        </w:numPr>
        <w:ind w:firstLine="567"/>
        <w:jc w:val="both"/>
      </w:pPr>
      <w:r w:rsidRPr="009F2DA1">
        <w:rPr>
          <w:b/>
        </w:rPr>
        <w:t xml:space="preserve">16 lentelė. </w:t>
      </w:r>
      <w:r w:rsidRPr="009A1E43">
        <w:rPr>
          <w:b/>
          <w:bCs/>
        </w:rPr>
        <w:t>Didžiausias leidžiamas laikyti nepavojingųjų atliekų kiekis jų susidarymo vietoje iki surinkimo (S8)</w:t>
      </w:r>
    </w:p>
    <w:p w14:paraId="458D6148" w14:textId="77777777" w:rsidR="003F0849" w:rsidRPr="009F2DA1" w:rsidRDefault="003F0849" w:rsidP="003F0849">
      <w:pPr>
        <w:numPr>
          <w:ilvl w:val="12"/>
          <w:numId w:val="0"/>
        </w:numPr>
        <w:ind w:firstLine="567"/>
        <w:jc w:val="both"/>
      </w:pPr>
      <w:r w:rsidRPr="009F2DA1">
        <w:t>Objekte nepavojingosios atliekos nebus laikomos ilgiau kaip šešis mėnesius, todėl lentelė nepildoma.</w:t>
      </w:r>
    </w:p>
    <w:p w14:paraId="5BD9ED82" w14:textId="77777777" w:rsidR="003F0849" w:rsidRPr="009F2DA1" w:rsidRDefault="003F0849" w:rsidP="003F0849">
      <w:pPr>
        <w:numPr>
          <w:ilvl w:val="12"/>
          <w:numId w:val="0"/>
        </w:numPr>
        <w:ind w:firstLine="567"/>
        <w:jc w:val="both"/>
      </w:pPr>
    </w:p>
    <w:p w14:paraId="527972B6" w14:textId="77777777" w:rsidR="003F0849" w:rsidRPr="009F2DA1" w:rsidRDefault="003F0849" w:rsidP="003F0849">
      <w:pPr>
        <w:numPr>
          <w:ilvl w:val="12"/>
          <w:numId w:val="0"/>
        </w:numPr>
        <w:ind w:firstLine="567"/>
        <w:jc w:val="both"/>
        <w:rPr>
          <w:b/>
        </w:rPr>
      </w:pPr>
      <w:r w:rsidRPr="009F2DA1">
        <w:rPr>
          <w:b/>
        </w:rPr>
        <w:t>12.2. Pavojingųjų atliekų apdorojimas (naudojimas ar šalinimas, įskaitant laikymą ir paruošimą naudoti ar šalinti):</w:t>
      </w:r>
    </w:p>
    <w:p w14:paraId="18328BD5" w14:textId="77777777" w:rsidR="003F0849" w:rsidRPr="008A33B6" w:rsidRDefault="003F0849" w:rsidP="003F0849">
      <w:pPr>
        <w:numPr>
          <w:ilvl w:val="12"/>
          <w:numId w:val="0"/>
        </w:numPr>
        <w:ind w:firstLine="567"/>
        <w:jc w:val="both"/>
      </w:pPr>
      <w:r w:rsidRPr="008A33B6">
        <w:t>Objekte nebus vykdoma pavojingųjų atliekų apdorojimo (naudojimo ar šalinimo, įskaitant paruošimą naudoti ar šalinti) ir laikymo veikla, todėl šis punktas nepildomas</w:t>
      </w:r>
    </w:p>
    <w:p w14:paraId="662B2A71" w14:textId="77777777" w:rsidR="003F0849" w:rsidRDefault="003F0849" w:rsidP="003F0849">
      <w:pPr>
        <w:numPr>
          <w:ilvl w:val="12"/>
          <w:numId w:val="0"/>
        </w:numPr>
        <w:ind w:firstLine="567"/>
        <w:jc w:val="both"/>
      </w:pPr>
    </w:p>
    <w:p w14:paraId="21081682" w14:textId="77777777" w:rsidR="003F0849" w:rsidRPr="009F2DA1" w:rsidRDefault="003F0849" w:rsidP="003F0849">
      <w:pPr>
        <w:numPr>
          <w:ilvl w:val="12"/>
          <w:numId w:val="0"/>
        </w:numPr>
        <w:ind w:firstLine="567"/>
        <w:jc w:val="both"/>
      </w:pPr>
    </w:p>
    <w:p w14:paraId="4E542A74" w14:textId="77777777" w:rsidR="003F0849" w:rsidRPr="009F2DA1" w:rsidRDefault="003F0849" w:rsidP="003F0849">
      <w:pPr>
        <w:numPr>
          <w:ilvl w:val="12"/>
          <w:numId w:val="0"/>
        </w:numPr>
        <w:ind w:firstLine="567"/>
        <w:jc w:val="both"/>
      </w:pPr>
      <w:r w:rsidRPr="009F2DA1">
        <w:rPr>
          <w:b/>
        </w:rPr>
        <w:t xml:space="preserve">17 lentelė. </w:t>
      </w:r>
      <w:r w:rsidRPr="009A1E43">
        <w:rPr>
          <w:b/>
          <w:bCs/>
        </w:rPr>
        <w:t>Leidžiamos naudoti, išskyrus numatomas laikyti ir paruošti naudoti, pavojingosios atliekos</w:t>
      </w:r>
    </w:p>
    <w:p w14:paraId="0DED8AF2" w14:textId="77777777" w:rsidR="003F0849" w:rsidRPr="009F2DA1" w:rsidRDefault="003F0849" w:rsidP="003F0849">
      <w:pPr>
        <w:numPr>
          <w:ilvl w:val="12"/>
          <w:numId w:val="0"/>
        </w:numPr>
        <w:ind w:firstLine="567"/>
        <w:jc w:val="both"/>
      </w:pPr>
      <w:r w:rsidRPr="009F2DA1">
        <w:t xml:space="preserve">Lentelė nepildoma, pavojingosios atliekos nenaudojamos. </w:t>
      </w:r>
    </w:p>
    <w:p w14:paraId="6CF8217B" w14:textId="77777777" w:rsidR="003F0849" w:rsidRPr="009F2DA1" w:rsidRDefault="003F0849" w:rsidP="003F0849">
      <w:pPr>
        <w:numPr>
          <w:ilvl w:val="12"/>
          <w:numId w:val="0"/>
        </w:numPr>
        <w:ind w:firstLine="567"/>
        <w:jc w:val="both"/>
      </w:pPr>
    </w:p>
    <w:p w14:paraId="06295509" w14:textId="77777777" w:rsidR="003F0849" w:rsidRPr="009F2DA1" w:rsidRDefault="003F0849" w:rsidP="003F0849">
      <w:pPr>
        <w:numPr>
          <w:ilvl w:val="12"/>
          <w:numId w:val="0"/>
        </w:numPr>
        <w:ind w:firstLine="567"/>
        <w:jc w:val="both"/>
      </w:pPr>
      <w:r w:rsidRPr="009F2DA1">
        <w:rPr>
          <w:b/>
        </w:rPr>
        <w:t xml:space="preserve">18 lentelė. </w:t>
      </w:r>
      <w:r w:rsidRPr="009A1E43">
        <w:rPr>
          <w:b/>
          <w:bCs/>
        </w:rPr>
        <w:t>Leidžiamos šalinti, išskyrus numatomas laikyti ir paruošti šalinti, pavojingosios atliekos</w:t>
      </w:r>
    </w:p>
    <w:p w14:paraId="7AAFFCBA" w14:textId="77777777" w:rsidR="003F0849" w:rsidRPr="009F2DA1" w:rsidRDefault="003F0849" w:rsidP="003F0849">
      <w:pPr>
        <w:numPr>
          <w:ilvl w:val="12"/>
          <w:numId w:val="0"/>
        </w:numPr>
        <w:ind w:firstLine="567"/>
        <w:jc w:val="both"/>
      </w:pPr>
      <w:r w:rsidRPr="009F2DA1">
        <w:t xml:space="preserve">Lentelė nepildoma, pavojingosios atliekos nešalinamos. </w:t>
      </w:r>
    </w:p>
    <w:p w14:paraId="4C7F7031" w14:textId="77777777" w:rsidR="003F0849" w:rsidRPr="009F2DA1" w:rsidRDefault="003F0849" w:rsidP="003F0849">
      <w:pPr>
        <w:numPr>
          <w:ilvl w:val="12"/>
          <w:numId w:val="0"/>
        </w:numPr>
        <w:ind w:firstLine="567"/>
        <w:jc w:val="both"/>
        <w:rPr>
          <w:b/>
        </w:rPr>
      </w:pPr>
    </w:p>
    <w:p w14:paraId="4FFFF51F" w14:textId="77777777" w:rsidR="003F0849" w:rsidRPr="009A1E43" w:rsidRDefault="003F0849" w:rsidP="003F0849">
      <w:pPr>
        <w:numPr>
          <w:ilvl w:val="12"/>
          <w:numId w:val="0"/>
        </w:numPr>
        <w:ind w:firstLine="567"/>
        <w:jc w:val="both"/>
        <w:rPr>
          <w:b/>
          <w:bCs/>
        </w:rPr>
      </w:pPr>
      <w:r w:rsidRPr="009F2DA1">
        <w:rPr>
          <w:b/>
        </w:rPr>
        <w:t xml:space="preserve">19 lentelė. </w:t>
      </w:r>
      <w:r w:rsidRPr="009A1E43">
        <w:rPr>
          <w:b/>
          <w:bCs/>
        </w:rPr>
        <w:t>Leidžiamos paruošti naudoti ir (ar) šalinti pavojingosios atliekos</w:t>
      </w:r>
    </w:p>
    <w:p w14:paraId="296B80A0" w14:textId="77777777" w:rsidR="003F0849" w:rsidRPr="009F2DA1" w:rsidRDefault="003F0849" w:rsidP="003F0849">
      <w:pPr>
        <w:numPr>
          <w:ilvl w:val="12"/>
          <w:numId w:val="0"/>
        </w:numPr>
        <w:ind w:firstLine="567"/>
        <w:jc w:val="both"/>
      </w:pPr>
      <w:r w:rsidRPr="009F2DA1">
        <w:t xml:space="preserve">Lentelė nepildoma, pavojingosios atliekos neruošiamos naudoti ir (ar) šalinti. </w:t>
      </w:r>
    </w:p>
    <w:p w14:paraId="1C325637" w14:textId="77777777" w:rsidR="003F0849" w:rsidRPr="009F2DA1" w:rsidRDefault="003F0849" w:rsidP="003F0849">
      <w:pPr>
        <w:numPr>
          <w:ilvl w:val="12"/>
          <w:numId w:val="0"/>
        </w:numPr>
        <w:ind w:firstLine="567"/>
        <w:jc w:val="both"/>
      </w:pPr>
    </w:p>
    <w:p w14:paraId="52223886" w14:textId="77777777" w:rsidR="003F0849" w:rsidRPr="009A1E43" w:rsidRDefault="003F0849" w:rsidP="003F0849">
      <w:pPr>
        <w:numPr>
          <w:ilvl w:val="12"/>
          <w:numId w:val="0"/>
        </w:numPr>
        <w:ind w:firstLine="567"/>
        <w:jc w:val="both"/>
        <w:rPr>
          <w:b/>
          <w:bCs/>
        </w:rPr>
      </w:pPr>
      <w:r w:rsidRPr="009F2DA1">
        <w:rPr>
          <w:b/>
        </w:rPr>
        <w:t xml:space="preserve">20 lentelė. </w:t>
      </w:r>
      <w:r w:rsidRPr="009A1E43">
        <w:rPr>
          <w:b/>
          <w:bCs/>
        </w:rPr>
        <w:t>Didžiausias leidžiamas laikyti pavojingųjų atliekų kiekis</w:t>
      </w:r>
    </w:p>
    <w:p w14:paraId="05DF3D88" w14:textId="77777777" w:rsidR="003F0849" w:rsidRPr="009F2DA1" w:rsidRDefault="003F0849" w:rsidP="003F0849">
      <w:pPr>
        <w:numPr>
          <w:ilvl w:val="12"/>
          <w:numId w:val="0"/>
        </w:numPr>
        <w:ind w:firstLine="567"/>
        <w:jc w:val="both"/>
      </w:pPr>
      <w:r w:rsidRPr="009F2DA1">
        <w:t>Objekte pavojingosios atliekos nebus laikomos, todėl lentelė nepildoma.</w:t>
      </w:r>
    </w:p>
    <w:p w14:paraId="60483D81" w14:textId="77777777" w:rsidR="003F0849" w:rsidRPr="009F2DA1" w:rsidRDefault="003F0849" w:rsidP="003F0849">
      <w:pPr>
        <w:numPr>
          <w:ilvl w:val="12"/>
          <w:numId w:val="0"/>
        </w:numPr>
        <w:ind w:firstLine="567"/>
        <w:jc w:val="both"/>
      </w:pPr>
    </w:p>
    <w:p w14:paraId="4E6C796B" w14:textId="77777777" w:rsidR="003F0849" w:rsidRPr="009A1E43" w:rsidRDefault="003F0849" w:rsidP="003F0849">
      <w:pPr>
        <w:numPr>
          <w:ilvl w:val="12"/>
          <w:numId w:val="0"/>
        </w:numPr>
        <w:ind w:firstLine="567"/>
        <w:jc w:val="both"/>
        <w:rPr>
          <w:b/>
          <w:bCs/>
        </w:rPr>
      </w:pPr>
      <w:r w:rsidRPr="009F2DA1">
        <w:rPr>
          <w:b/>
        </w:rPr>
        <w:t>21 lentelė.</w:t>
      </w:r>
      <w:r w:rsidRPr="009F2DA1">
        <w:t xml:space="preserve"> </w:t>
      </w:r>
      <w:r w:rsidRPr="009A1E43">
        <w:rPr>
          <w:b/>
          <w:bCs/>
        </w:rPr>
        <w:t>Leidžiamas laikyti pavojingųjų atliekų kiekis jų susidarymo vietoje iki surinkimo (S8)</w:t>
      </w:r>
    </w:p>
    <w:p w14:paraId="327AEBDE" w14:textId="77777777" w:rsidR="003F0849" w:rsidRPr="009F2DA1" w:rsidRDefault="003F0849" w:rsidP="003F0849">
      <w:pPr>
        <w:numPr>
          <w:ilvl w:val="12"/>
          <w:numId w:val="0"/>
        </w:numPr>
        <w:ind w:firstLine="567"/>
        <w:jc w:val="both"/>
      </w:pPr>
      <w:r w:rsidRPr="009F2DA1">
        <w:t>Objekte pavojingosios atliekos nebus laikomos ilgiau kaip šešis mėnesius, todėl lentelė nepildoma.</w:t>
      </w:r>
    </w:p>
    <w:p w14:paraId="1B918639" w14:textId="77777777" w:rsidR="00CE174D" w:rsidRDefault="00CE174D" w:rsidP="00E170B0">
      <w:pPr>
        <w:numPr>
          <w:ilvl w:val="12"/>
          <w:numId w:val="0"/>
        </w:numPr>
        <w:ind w:firstLine="567"/>
        <w:jc w:val="both"/>
        <w:rPr>
          <w:sz w:val="22"/>
          <w:szCs w:val="22"/>
        </w:rPr>
      </w:pPr>
    </w:p>
    <w:p w14:paraId="04DC8D47" w14:textId="77777777" w:rsidR="00067E48" w:rsidRDefault="00974324" w:rsidP="00E170B0">
      <w:pPr>
        <w:numPr>
          <w:ilvl w:val="12"/>
          <w:numId w:val="0"/>
        </w:numPr>
        <w:ind w:firstLine="567"/>
        <w:jc w:val="both"/>
      </w:pPr>
      <w:r>
        <w:rPr>
          <w:b/>
        </w:rPr>
        <w:t>13. S</w:t>
      </w:r>
      <w:r w:rsidR="00BF243C" w:rsidRPr="009B682E">
        <w:rPr>
          <w:b/>
        </w:rPr>
        <w:t>ąlygos pagal Atliekų degin</w:t>
      </w:r>
      <w:r>
        <w:rPr>
          <w:b/>
        </w:rPr>
        <w:t>imo aplinkosauginių reikalavimų, patvirtintų</w:t>
      </w:r>
      <w:r w:rsidR="00BF243C" w:rsidRPr="009B682E">
        <w:rPr>
          <w:b/>
        </w:rPr>
        <w:t xml:space="preserve"> Lietuvos Respublikos aplinkos ministro 2002 m. gruodžio 31 d. įsakymu Nr. 699 </w:t>
      </w:r>
      <w:r>
        <w:rPr>
          <w:b/>
        </w:rPr>
        <w:t>„Dėl Atliekų deginimo aplinkosauginių reikalavimų patvirtinimo“, 8, 8</w:t>
      </w:r>
      <w:r w:rsidRPr="00974324">
        <w:rPr>
          <w:b/>
          <w:vertAlign w:val="superscript"/>
        </w:rPr>
        <w:t>1</w:t>
      </w:r>
      <w:r>
        <w:rPr>
          <w:b/>
        </w:rPr>
        <w:t xml:space="preserve"> punktuose nurodytą informaciją.</w:t>
      </w:r>
    </w:p>
    <w:p w14:paraId="1C24942B" w14:textId="77777777" w:rsidR="00BF243C" w:rsidRPr="009B682E" w:rsidRDefault="00BF243C" w:rsidP="00E170B0">
      <w:pPr>
        <w:numPr>
          <w:ilvl w:val="12"/>
          <w:numId w:val="0"/>
        </w:numPr>
        <w:ind w:firstLine="567"/>
        <w:jc w:val="both"/>
      </w:pPr>
      <w:r w:rsidRPr="009B682E">
        <w:t xml:space="preserve">Nepildoma, atliekos nedeginamos. </w:t>
      </w:r>
    </w:p>
    <w:p w14:paraId="4254F203" w14:textId="77777777" w:rsidR="00BF243C" w:rsidRPr="009B682E" w:rsidRDefault="00BF243C" w:rsidP="00E170B0">
      <w:pPr>
        <w:numPr>
          <w:ilvl w:val="12"/>
          <w:numId w:val="0"/>
        </w:numPr>
        <w:ind w:firstLine="567"/>
        <w:jc w:val="both"/>
      </w:pPr>
    </w:p>
    <w:p w14:paraId="4FD5465D" w14:textId="77777777" w:rsidR="00BF243C" w:rsidRPr="009B682E" w:rsidRDefault="007A36AA" w:rsidP="00E170B0">
      <w:pPr>
        <w:numPr>
          <w:ilvl w:val="12"/>
          <w:numId w:val="0"/>
        </w:numPr>
        <w:ind w:firstLine="567"/>
        <w:jc w:val="both"/>
        <w:rPr>
          <w:b/>
        </w:rPr>
      </w:pPr>
      <w:r>
        <w:rPr>
          <w:b/>
        </w:rPr>
        <w:lastRenderedPageBreak/>
        <w:t>14. S</w:t>
      </w:r>
      <w:r w:rsidR="00BF243C" w:rsidRPr="009B682E">
        <w:rPr>
          <w:b/>
        </w:rPr>
        <w:t>ąlygos pagal Atliekų sąvartynų įrengimo, eksploatavimo, uždarymo ir priežiūros po uždarymo taisyklių, patvirtintų Lietuvos Respublikos aplinkos ministro 2000 m. spalio</w:t>
      </w:r>
      <w:r>
        <w:rPr>
          <w:b/>
        </w:rPr>
        <w:t xml:space="preserve"> 18 d. įsakymu Nr. 444  „Dėl </w:t>
      </w:r>
      <w:r w:rsidRPr="009B682E">
        <w:rPr>
          <w:b/>
        </w:rPr>
        <w:t>Atliekų sąvartynų įrengimo, eksploatavimo, uždarymo ir priežiūros po uždarymo taisyklių</w:t>
      </w:r>
      <w:r>
        <w:rPr>
          <w:b/>
        </w:rPr>
        <w:t xml:space="preserve"> patvirtinimo“</w:t>
      </w:r>
      <w:r w:rsidR="00067E48">
        <w:rPr>
          <w:b/>
        </w:rPr>
        <w:t xml:space="preserve">, </w:t>
      </w:r>
      <w:r>
        <w:rPr>
          <w:b/>
        </w:rPr>
        <w:t xml:space="preserve">50, 51 ir 52 punktų </w:t>
      </w:r>
      <w:r w:rsidR="00067E48">
        <w:rPr>
          <w:b/>
        </w:rPr>
        <w:t>reikalavimus</w:t>
      </w:r>
      <w:r>
        <w:rPr>
          <w:b/>
        </w:rPr>
        <w:t>.</w:t>
      </w:r>
    </w:p>
    <w:p w14:paraId="43F93F7E" w14:textId="77777777" w:rsidR="00796ABE" w:rsidRPr="009B682E" w:rsidRDefault="00BF243C" w:rsidP="00E170B0">
      <w:pPr>
        <w:numPr>
          <w:ilvl w:val="12"/>
          <w:numId w:val="0"/>
        </w:numPr>
        <w:ind w:firstLine="567"/>
        <w:jc w:val="both"/>
      </w:pPr>
      <w:r w:rsidRPr="009B682E">
        <w:t xml:space="preserve">Nepildoma, sąvartynas neeksploatuojamas. </w:t>
      </w:r>
    </w:p>
    <w:p w14:paraId="4C059938" w14:textId="77777777" w:rsidR="00796ABE" w:rsidRPr="009B682E" w:rsidRDefault="00796ABE" w:rsidP="00E170B0">
      <w:pPr>
        <w:numPr>
          <w:ilvl w:val="12"/>
          <w:numId w:val="0"/>
        </w:numPr>
        <w:ind w:firstLine="567"/>
        <w:jc w:val="both"/>
      </w:pPr>
    </w:p>
    <w:p w14:paraId="0DD3C806" w14:textId="77777777" w:rsidR="00796ABE" w:rsidRPr="009B682E" w:rsidRDefault="00BF243C" w:rsidP="00E170B0">
      <w:pPr>
        <w:numPr>
          <w:ilvl w:val="12"/>
          <w:numId w:val="0"/>
        </w:numPr>
        <w:ind w:firstLine="567"/>
        <w:jc w:val="both"/>
        <w:rPr>
          <w:b/>
        </w:rPr>
      </w:pPr>
      <w:r w:rsidRPr="009B682E">
        <w:rPr>
          <w:b/>
        </w:rPr>
        <w:t>15. A</w:t>
      </w:r>
      <w:r w:rsidR="00067E48">
        <w:rPr>
          <w:b/>
        </w:rPr>
        <w:t>tliekų stebėsenos priemonės</w:t>
      </w:r>
    </w:p>
    <w:p w14:paraId="10AD3705" w14:textId="77777777" w:rsidR="00921A34" w:rsidRPr="009B682E" w:rsidRDefault="00BF243C" w:rsidP="00E170B0">
      <w:pPr>
        <w:numPr>
          <w:ilvl w:val="12"/>
          <w:numId w:val="0"/>
        </w:numPr>
        <w:ind w:firstLine="567"/>
        <w:jc w:val="both"/>
      </w:pPr>
      <w:r w:rsidRPr="009B682E">
        <w:t>Nėra.</w:t>
      </w:r>
    </w:p>
    <w:p w14:paraId="60246E11" w14:textId="77777777" w:rsidR="00BF243C" w:rsidRPr="009B682E" w:rsidRDefault="00BF243C" w:rsidP="00796ABE">
      <w:pPr>
        <w:jc w:val="both"/>
        <w:rPr>
          <w:b/>
        </w:rPr>
      </w:pPr>
    </w:p>
    <w:p w14:paraId="709F654E" w14:textId="77777777" w:rsidR="00921A34" w:rsidRPr="009B682E" w:rsidRDefault="00921A34">
      <w:pPr>
        <w:ind w:firstLine="567"/>
        <w:jc w:val="both"/>
        <w:rPr>
          <w:b/>
          <w:bCs/>
        </w:rPr>
      </w:pPr>
      <w:r w:rsidRPr="009B682E">
        <w:rPr>
          <w:b/>
        </w:rPr>
        <w:t>16.</w:t>
      </w:r>
      <w:r w:rsidRPr="009B682E">
        <w:rPr>
          <w:b/>
          <w:bCs/>
        </w:rPr>
        <w:t xml:space="preserve"> Reikalavimai ūkio subjektų aplinkos monitoringui (stebėsenai), ūkio subjekto monitoringo program</w:t>
      </w:r>
      <w:r w:rsidR="00035DBA" w:rsidRPr="009B682E">
        <w:rPr>
          <w:b/>
          <w:bCs/>
        </w:rPr>
        <w:t>ai</w:t>
      </w:r>
      <w:r w:rsidRPr="009B682E">
        <w:rPr>
          <w:b/>
          <w:bCs/>
        </w:rPr>
        <w:t xml:space="preserve"> vykdy</w:t>
      </w:r>
      <w:r w:rsidR="00035DBA" w:rsidRPr="009B682E">
        <w:rPr>
          <w:b/>
          <w:bCs/>
        </w:rPr>
        <w:t>t</w:t>
      </w:r>
      <w:r w:rsidR="00067E48">
        <w:rPr>
          <w:b/>
          <w:bCs/>
        </w:rPr>
        <w:t>i</w:t>
      </w:r>
      <w:r w:rsidR="007A36AA">
        <w:rPr>
          <w:b/>
          <w:bCs/>
        </w:rPr>
        <w:t>.</w:t>
      </w:r>
    </w:p>
    <w:p w14:paraId="2DFE4717" w14:textId="77777777" w:rsidR="00921A34" w:rsidRPr="009B682E" w:rsidRDefault="00EB21BC">
      <w:pPr>
        <w:ind w:firstLine="567"/>
        <w:jc w:val="both"/>
        <w:rPr>
          <w:spacing w:val="-3"/>
        </w:rPr>
      </w:pPr>
      <w:r w:rsidRPr="009B682E">
        <w:rPr>
          <w:spacing w:val="-3"/>
        </w:rPr>
        <w:t>1. Išleidžiamų/išmetamų teršalų kontrolė ir matavimai turi būti vykdomi aplinkos monitoringo programoje, parengtoje vadovaujantis Lietuvos Respublikos aplinkos ministro 2009 m.</w:t>
      </w:r>
      <w:r w:rsidR="00EA0AE6">
        <w:rPr>
          <w:spacing w:val="-3"/>
        </w:rPr>
        <w:t xml:space="preserve"> </w:t>
      </w:r>
      <w:r w:rsidRPr="009B682E">
        <w:rPr>
          <w:spacing w:val="-3"/>
        </w:rPr>
        <w:t>rugsėjo 16 d. įsakymu Nr. D1-546 „Dėl ūkio subjektų aplinkos monitoringo nuostatų patvirtinimo“ nustatyta tvarka.</w:t>
      </w:r>
    </w:p>
    <w:p w14:paraId="2975C090" w14:textId="5712492C" w:rsidR="00EB0CEC" w:rsidRPr="007C28C0" w:rsidRDefault="00EB21BC" w:rsidP="003F0849">
      <w:pPr>
        <w:ind w:firstLine="567"/>
        <w:jc w:val="both"/>
        <w:rPr>
          <w:spacing w:val="-3"/>
        </w:rPr>
      </w:pPr>
      <w:r w:rsidRPr="009B682E">
        <w:rPr>
          <w:spacing w:val="-3"/>
        </w:rPr>
        <w:t>2. Šiltnamio efektą sukeliančių</w:t>
      </w:r>
      <w:r w:rsidR="0036080D" w:rsidRPr="009B682E">
        <w:rPr>
          <w:spacing w:val="-3"/>
        </w:rPr>
        <w:t xml:space="preserve"> dujų išmetimo stebėseną ir aps</w:t>
      </w:r>
      <w:r w:rsidRPr="009B682E">
        <w:rPr>
          <w:spacing w:val="-3"/>
        </w:rPr>
        <w:t>kaitą vykdyti pagal patvirtintą ŠESD stebėsenos ir apskaitos planą</w:t>
      </w:r>
    </w:p>
    <w:p w14:paraId="1016E222" w14:textId="77777777" w:rsidR="00D9219C" w:rsidRDefault="00D9219C" w:rsidP="00BF243C">
      <w:pPr>
        <w:ind w:firstLine="567"/>
        <w:jc w:val="both"/>
        <w:rPr>
          <w:b/>
        </w:rPr>
      </w:pPr>
    </w:p>
    <w:p w14:paraId="25692F81" w14:textId="091F47EC" w:rsidR="00921A34" w:rsidRPr="009B682E" w:rsidRDefault="00BF243C" w:rsidP="00BF243C">
      <w:pPr>
        <w:ind w:firstLine="567"/>
        <w:jc w:val="both"/>
        <w:rPr>
          <w:b/>
        </w:rPr>
      </w:pPr>
      <w:r w:rsidRPr="009B682E">
        <w:rPr>
          <w:b/>
        </w:rPr>
        <w:t>17. Reikalavimai triukšmui valdy</w:t>
      </w:r>
      <w:r w:rsidR="00067E48">
        <w:rPr>
          <w:b/>
        </w:rPr>
        <w:t>ti, triukšmo mažinimo priemonės</w:t>
      </w:r>
    </w:p>
    <w:p w14:paraId="24A0E6A9" w14:textId="14A9DB8A" w:rsidR="00A46AFB" w:rsidRPr="00A46AFB" w:rsidRDefault="00A46AFB" w:rsidP="00A46AFB">
      <w:pPr>
        <w:pStyle w:val="Sraopastraipa"/>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1. Ū</w:t>
      </w:r>
      <w:r w:rsidRPr="00A46AFB">
        <w:rPr>
          <w:rFonts w:ascii="Times New Roman" w:eastAsia="Times New Roman" w:hAnsi="Times New Roman"/>
          <w:sz w:val="24"/>
          <w:szCs w:val="24"/>
        </w:rPr>
        <w:t xml:space="preserve">kinės veiklos vykdymo metu užtikrinti, kad į ūkinės veiklos teritoriją per parą atvyktų </w:t>
      </w:r>
      <w:r w:rsidR="009526FA">
        <w:rPr>
          <w:rFonts w:ascii="Times New Roman" w:eastAsia="Times New Roman" w:hAnsi="Times New Roman"/>
          <w:sz w:val="24"/>
          <w:szCs w:val="24"/>
        </w:rPr>
        <w:t xml:space="preserve">vidutiniškai </w:t>
      </w:r>
      <w:r w:rsidRPr="00A46AFB">
        <w:rPr>
          <w:rFonts w:ascii="Times New Roman" w:eastAsia="Times New Roman" w:hAnsi="Times New Roman"/>
          <w:sz w:val="24"/>
          <w:szCs w:val="24"/>
        </w:rPr>
        <w:t>78 sunkiasvorės transporto priemonės. Dienos metu – 73, nakties metu (nuo 6 val. iki 7 val. ryto) – 5;</w:t>
      </w:r>
    </w:p>
    <w:p w14:paraId="4BBDA3EE" w14:textId="0B9C4F47" w:rsidR="00A46AFB" w:rsidRPr="00A46AFB" w:rsidRDefault="00A46AFB" w:rsidP="00A46AFB">
      <w:pPr>
        <w:ind w:firstLine="567"/>
        <w:jc w:val="both"/>
      </w:pPr>
      <w:r>
        <w:t xml:space="preserve">2. </w:t>
      </w:r>
      <w:r w:rsidRPr="00A46AFB">
        <w:t xml:space="preserve">Ūkinės veiklos metu naudotini tik šie triukšmą keliantys stacionarūs ir mobilūs triukšmo šaltiniai: 28 vnt. kondicionieriai, </w:t>
      </w:r>
      <w:bookmarkStart w:id="5" w:name="_Hlk193881116"/>
      <w:r w:rsidRPr="00A46AFB">
        <w:t xml:space="preserve">kurio kiekvieno keliamas triukšmo lygis siektų </w:t>
      </w:r>
      <w:bookmarkEnd w:id="5"/>
      <w:r w:rsidRPr="00A46AFB">
        <w:t>63 dBA; išcentrinis ventiliatorius ir dulkių valymo įrenginys (filtras) – 87 dBA; 3 vnt. aušintuvai (jų ventiliatoriai), kurio kiekvieno keliamas triukšmo lygis siektų – 70 dBA; lydalo atliekų trupinimo trupintuvas „MOBY 1060“ ir ekskavatorius – 107 dBA; kompresorinės pastatas – kompresoriai – 94 dBA (6 m atstumu); vagonų iškrovimo darbai – 105,6 dBA; autokrautuvai – 101 dBA; 2 vnt. frontaliniai krautuvai, kurio kiekvieno keliamas triukšmo lygis siektų – 107 dBA;</w:t>
      </w:r>
    </w:p>
    <w:p w14:paraId="4546C6B0" w14:textId="02083A4D" w:rsidR="00A46AFB" w:rsidRPr="00A46AFB" w:rsidRDefault="00A46AFB" w:rsidP="00A46AFB">
      <w:pPr>
        <w:pStyle w:val="Sraopastraipa"/>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3. Ū</w:t>
      </w:r>
      <w:r w:rsidRPr="00A46AFB">
        <w:rPr>
          <w:rFonts w:ascii="Times New Roman" w:eastAsia="Times New Roman" w:hAnsi="Times New Roman"/>
          <w:sz w:val="24"/>
          <w:szCs w:val="24"/>
        </w:rPr>
        <w:t>kinės veiklos vykdymo metu užtikrinti, kad lydalo atliekų trupinimas ir vagonų iškrovimo darbai vyktų tik dienos metu;</w:t>
      </w:r>
    </w:p>
    <w:p w14:paraId="0ED46C85" w14:textId="77777777" w:rsidR="00CD6BB0" w:rsidRDefault="00CD6BB0" w:rsidP="00B9330C">
      <w:pPr>
        <w:jc w:val="both"/>
        <w:rPr>
          <w:b/>
        </w:rPr>
      </w:pPr>
    </w:p>
    <w:p w14:paraId="0653E92F" w14:textId="77777777" w:rsidR="00921A34" w:rsidRPr="009B682E" w:rsidRDefault="00921A34" w:rsidP="00CD6BB0">
      <w:pPr>
        <w:ind w:firstLine="567"/>
        <w:jc w:val="both"/>
        <w:rPr>
          <w:b/>
        </w:rPr>
      </w:pPr>
      <w:r w:rsidRPr="009B682E">
        <w:rPr>
          <w:b/>
        </w:rPr>
        <w:t>18. Įrengini</w:t>
      </w:r>
      <w:r w:rsidR="00067E48">
        <w:rPr>
          <w:b/>
        </w:rPr>
        <w:t>o eksploatavimo laiko ribojimas</w:t>
      </w:r>
    </w:p>
    <w:p w14:paraId="5C2572C2" w14:textId="77777777" w:rsidR="00921A34" w:rsidRDefault="0036080D" w:rsidP="00F61489">
      <w:pPr>
        <w:ind w:firstLine="567"/>
        <w:jc w:val="both"/>
      </w:pPr>
      <w:r w:rsidRPr="009B682E">
        <w:t xml:space="preserve">Informacija apie įrenginio eksploatavimo laiko ribojimą/neribojimą Paraiškoje nepateikiama. </w:t>
      </w:r>
    </w:p>
    <w:p w14:paraId="1F68EE85" w14:textId="77777777" w:rsidR="009C04A2" w:rsidRPr="00067E48" w:rsidRDefault="009C04A2" w:rsidP="00A46AFB">
      <w:pPr>
        <w:jc w:val="both"/>
      </w:pPr>
    </w:p>
    <w:p w14:paraId="179317B8" w14:textId="77777777" w:rsidR="00BF243C" w:rsidRPr="00067E48" w:rsidRDefault="00BF243C" w:rsidP="0036080D">
      <w:pPr>
        <w:jc w:val="both"/>
        <w:rPr>
          <w:b/>
        </w:rPr>
      </w:pPr>
      <w:r w:rsidRPr="00067E48">
        <w:t xml:space="preserve">          </w:t>
      </w:r>
      <w:r w:rsidRPr="00067E48">
        <w:rPr>
          <w:b/>
        </w:rPr>
        <w:t>19. Sąlygos kvapams sumažinti, pvz., rezervuarų uždengimas / uždarymas, garų, susidarančių užpildant rezervuarus, surinkimas ir apdorojimas, tinkamas rezervuarų įrengimas, spalvos parinkimas (dėl šilumos absorbcijos tamsios spalvos pa</w:t>
      </w:r>
      <w:r w:rsidR="00067E48">
        <w:rPr>
          <w:b/>
        </w:rPr>
        <w:t>didina lakių medžiagų garavimą)</w:t>
      </w:r>
      <w:r w:rsidRPr="00067E48">
        <w:rPr>
          <w:b/>
        </w:rPr>
        <w:t xml:space="preserve"> </w:t>
      </w:r>
    </w:p>
    <w:p w14:paraId="7D55326D" w14:textId="2B9ED0A1" w:rsidR="00D15C63" w:rsidRPr="008C6A1D" w:rsidRDefault="00D15C63" w:rsidP="00D15C63">
      <w:pPr>
        <w:ind w:left="709"/>
        <w:contextualSpacing/>
        <w:jc w:val="both"/>
      </w:pPr>
      <w:r>
        <w:t>U</w:t>
      </w:r>
      <w:r w:rsidRPr="008C6A1D">
        <w:t>žtikrinti, kad ūkinės veiklos vykdymo metu kvapo emisija iš kiekvieno taršos šaltinio neviršytų TIPK paraiškoje pateikto dydžio:</w:t>
      </w:r>
    </w:p>
    <w:p w14:paraId="56AC5568" w14:textId="77777777" w:rsidR="00D15C63" w:rsidRDefault="00D15C63" w:rsidP="00D15C63">
      <w:pPr>
        <w:ind w:firstLine="709"/>
        <w:contextualSpacing/>
        <w:jc w:val="both"/>
      </w:pPr>
      <w:r w:rsidRPr="008C6A1D">
        <w:t xml:space="preserve">Kvapų valdymo (mažinimo) priemonių lentelė nepildoma, kadangi nėra numatytų kvapų valdymo (mažinimo) priemonių, tačiau pateikiama papildoma lentelė su kvapų taršos šaltinių emisijomis, kurių privalo laikytis ūkinės veiklos vykdytojas. </w:t>
      </w:r>
    </w:p>
    <w:p w14:paraId="344C195D" w14:textId="77777777" w:rsidR="00D15C63" w:rsidRDefault="00D15C63" w:rsidP="00D15C63">
      <w:pPr>
        <w:ind w:firstLine="709"/>
        <w:contextualSpacing/>
        <w:jc w:val="both"/>
      </w:pPr>
    </w:p>
    <w:p w14:paraId="61D4EDE7" w14:textId="77777777" w:rsidR="004E22EA" w:rsidRDefault="004E22EA" w:rsidP="00D15C63">
      <w:pPr>
        <w:ind w:firstLine="709"/>
        <w:contextualSpacing/>
        <w:jc w:val="both"/>
        <w:rPr>
          <w:b/>
          <w:bCs/>
        </w:rPr>
      </w:pPr>
    </w:p>
    <w:p w14:paraId="4FBCF665" w14:textId="41B89911" w:rsidR="00D15C63" w:rsidRDefault="00D15C63" w:rsidP="00D15C63">
      <w:pPr>
        <w:ind w:firstLine="709"/>
        <w:contextualSpacing/>
        <w:jc w:val="both"/>
        <w:rPr>
          <w:b/>
          <w:bCs/>
        </w:rPr>
      </w:pPr>
      <w:r w:rsidRPr="00D15C63">
        <w:rPr>
          <w:b/>
          <w:bCs/>
        </w:rPr>
        <w:lastRenderedPageBreak/>
        <w:t>22. lentelė. Leidžiamas kvapų išmetimas.</w:t>
      </w:r>
    </w:p>
    <w:tbl>
      <w:tblPr>
        <w:tblStyle w:val="Lentelstinklelis"/>
        <w:tblW w:w="9634" w:type="dxa"/>
        <w:tblInd w:w="0" w:type="dxa"/>
        <w:tblLook w:val="04A0" w:firstRow="1" w:lastRow="0" w:firstColumn="1" w:lastColumn="0" w:noHBand="0" w:noVBand="1"/>
      </w:tblPr>
      <w:tblGrid>
        <w:gridCol w:w="923"/>
        <w:gridCol w:w="2477"/>
        <w:gridCol w:w="3399"/>
        <w:gridCol w:w="2835"/>
      </w:tblGrid>
      <w:tr w:rsidR="00D15C63" w:rsidRPr="008C6A1D" w14:paraId="1BE16A76" w14:textId="77777777" w:rsidTr="00F32E86">
        <w:tc>
          <w:tcPr>
            <w:tcW w:w="923" w:type="dxa"/>
            <w:vMerge w:val="restart"/>
          </w:tcPr>
          <w:p w14:paraId="1036BB15" w14:textId="77777777" w:rsidR="00D15C63" w:rsidRPr="008C6A1D" w:rsidRDefault="00D15C63" w:rsidP="00F32E86">
            <w:pPr>
              <w:contextualSpacing/>
              <w:jc w:val="both"/>
              <w:rPr>
                <w:sz w:val="22"/>
              </w:rPr>
            </w:pPr>
            <w:r w:rsidRPr="008C6A1D">
              <w:rPr>
                <w:sz w:val="22"/>
              </w:rPr>
              <w:t xml:space="preserve">Kvapo šaltinio Nr. </w:t>
            </w:r>
          </w:p>
        </w:tc>
        <w:tc>
          <w:tcPr>
            <w:tcW w:w="5876" w:type="dxa"/>
            <w:gridSpan w:val="2"/>
          </w:tcPr>
          <w:p w14:paraId="1EB3DD16" w14:textId="77777777" w:rsidR="00D15C63" w:rsidRPr="008C6A1D" w:rsidRDefault="00D15C63" w:rsidP="00F32E86">
            <w:pPr>
              <w:contextualSpacing/>
              <w:jc w:val="center"/>
              <w:rPr>
                <w:sz w:val="22"/>
              </w:rPr>
            </w:pPr>
            <w:r w:rsidRPr="008C6A1D">
              <w:rPr>
                <w:sz w:val="22"/>
              </w:rPr>
              <w:t>Kvapų taršos šaltiniai</w:t>
            </w:r>
          </w:p>
        </w:tc>
        <w:tc>
          <w:tcPr>
            <w:tcW w:w="2835" w:type="dxa"/>
          </w:tcPr>
          <w:p w14:paraId="75356144" w14:textId="77777777" w:rsidR="00D15C63" w:rsidRPr="008C6A1D" w:rsidRDefault="00D15C63" w:rsidP="00F32E86">
            <w:pPr>
              <w:contextualSpacing/>
              <w:jc w:val="both"/>
              <w:rPr>
                <w:sz w:val="22"/>
              </w:rPr>
            </w:pPr>
            <w:r w:rsidRPr="008C6A1D">
              <w:rPr>
                <w:sz w:val="22"/>
              </w:rPr>
              <w:t>Leidimas kvapo emisijos rodiklis OUE/s; OUE/m</w:t>
            </w:r>
            <w:r w:rsidRPr="008C6A1D">
              <w:rPr>
                <w:sz w:val="22"/>
                <w:vertAlign w:val="superscript"/>
              </w:rPr>
              <w:t>2</w:t>
            </w:r>
            <w:r w:rsidRPr="008C6A1D">
              <w:rPr>
                <w:sz w:val="22"/>
              </w:rPr>
              <w:t>/s</w:t>
            </w:r>
          </w:p>
        </w:tc>
      </w:tr>
      <w:tr w:rsidR="00D15C63" w:rsidRPr="008C6A1D" w14:paraId="59B5E675" w14:textId="77777777" w:rsidTr="00F32E86">
        <w:trPr>
          <w:trHeight w:val="746"/>
        </w:trPr>
        <w:tc>
          <w:tcPr>
            <w:tcW w:w="923" w:type="dxa"/>
            <w:vMerge/>
          </w:tcPr>
          <w:p w14:paraId="31BDF4FA" w14:textId="77777777" w:rsidR="00D15C63" w:rsidRPr="008C6A1D" w:rsidRDefault="00D15C63" w:rsidP="00F32E86">
            <w:pPr>
              <w:contextualSpacing/>
              <w:jc w:val="both"/>
              <w:rPr>
                <w:sz w:val="22"/>
              </w:rPr>
            </w:pPr>
          </w:p>
        </w:tc>
        <w:tc>
          <w:tcPr>
            <w:tcW w:w="2477" w:type="dxa"/>
            <w:vAlign w:val="center"/>
          </w:tcPr>
          <w:p w14:paraId="5F6BF8EE" w14:textId="77777777" w:rsidR="00D15C63" w:rsidRPr="008C6A1D" w:rsidRDefault="00D15C63" w:rsidP="00F32E86">
            <w:pPr>
              <w:contextualSpacing/>
              <w:jc w:val="center"/>
              <w:rPr>
                <w:sz w:val="22"/>
              </w:rPr>
            </w:pPr>
            <w:r w:rsidRPr="008C6A1D">
              <w:rPr>
                <w:sz w:val="22"/>
              </w:rPr>
              <w:t>Pavadinimas</w:t>
            </w:r>
          </w:p>
        </w:tc>
        <w:tc>
          <w:tcPr>
            <w:tcW w:w="3399" w:type="dxa"/>
            <w:vAlign w:val="center"/>
          </w:tcPr>
          <w:p w14:paraId="4C39A1B2" w14:textId="77777777" w:rsidR="00D15C63" w:rsidRPr="008C6A1D" w:rsidRDefault="00D15C63" w:rsidP="00F32E86">
            <w:pPr>
              <w:contextualSpacing/>
              <w:jc w:val="center"/>
              <w:rPr>
                <w:sz w:val="22"/>
              </w:rPr>
            </w:pPr>
            <w:r w:rsidRPr="008C6A1D">
              <w:rPr>
                <w:sz w:val="22"/>
              </w:rPr>
              <w:t>Įrenginio vieta, koordinatės, LKS</w:t>
            </w:r>
          </w:p>
        </w:tc>
        <w:tc>
          <w:tcPr>
            <w:tcW w:w="2835" w:type="dxa"/>
          </w:tcPr>
          <w:p w14:paraId="59FCFE55" w14:textId="77777777" w:rsidR="00D15C63" w:rsidRPr="008C6A1D" w:rsidRDefault="00D15C63" w:rsidP="00F32E86">
            <w:pPr>
              <w:contextualSpacing/>
              <w:jc w:val="both"/>
              <w:rPr>
                <w:sz w:val="22"/>
              </w:rPr>
            </w:pPr>
          </w:p>
        </w:tc>
      </w:tr>
      <w:tr w:rsidR="00D15C63" w:rsidRPr="008C6A1D" w14:paraId="2ECD65CF" w14:textId="77777777" w:rsidTr="00F32E86">
        <w:tc>
          <w:tcPr>
            <w:tcW w:w="923" w:type="dxa"/>
          </w:tcPr>
          <w:p w14:paraId="3256FFB4" w14:textId="77777777" w:rsidR="00D15C63" w:rsidRPr="008C6A1D" w:rsidRDefault="00D15C63" w:rsidP="00F32E86">
            <w:pPr>
              <w:contextualSpacing/>
              <w:jc w:val="center"/>
              <w:rPr>
                <w:sz w:val="22"/>
              </w:rPr>
            </w:pPr>
            <w:r w:rsidRPr="008C6A1D">
              <w:rPr>
                <w:sz w:val="22"/>
              </w:rPr>
              <w:t>001-01</w:t>
            </w:r>
          </w:p>
        </w:tc>
        <w:tc>
          <w:tcPr>
            <w:tcW w:w="2477" w:type="dxa"/>
          </w:tcPr>
          <w:p w14:paraId="4E9C7721" w14:textId="77777777" w:rsidR="00D15C63" w:rsidRPr="008C6A1D" w:rsidRDefault="00D15C63" w:rsidP="00F32E86">
            <w:pPr>
              <w:contextualSpacing/>
              <w:jc w:val="center"/>
              <w:rPr>
                <w:sz w:val="22"/>
              </w:rPr>
            </w:pPr>
            <w:r w:rsidRPr="008C6A1D">
              <w:rPr>
                <w:sz w:val="22"/>
              </w:rPr>
              <w:t>Akmens vatos</w:t>
            </w:r>
          </w:p>
          <w:p w14:paraId="6393058D" w14:textId="77777777" w:rsidR="00D15C63" w:rsidRPr="008C6A1D" w:rsidRDefault="00D15C63" w:rsidP="00F32E86">
            <w:pPr>
              <w:contextualSpacing/>
              <w:jc w:val="center"/>
              <w:rPr>
                <w:sz w:val="22"/>
              </w:rPr>
            </w:pPr>
            <w:r w:rsidRPr="008C6A1D">
              <w:rPr>
                <w:sz w:val="22"/>
              </w:rPr>
              <w:t>gamyba</w:t>
            </w:r>
          </w:p>
          <w:p w14:paraId="1A48E6E3" w14:textId="77777777" w:rsidR="00D15C63" w:rsidRPr="008C6A1D" w:rsidRDefault="00D15C63" w:rsidP="00F32E86">
            <w:pPr>
              <w:contextualSpacing/>
              <w:jc w:val="center"/>
              <w:rPr>
                <w:sz w:val="22"/>
              </w:rPr>
            </w:pPr>
            <w:r w:rsidRPr="008C6A1D">
              <w:rPr>
                <w:sz w:val="22"/>
              </w:rPr>
              <w:t>(Pirmoji linija).</w:t>
            </w:r>
          </w:p>
          <w:p w14:paraId="79CE652F" w14:textId="77777777" w:rsidR="00D15C63" w:rsidRPr="008C6A1D" w:rsidRDefault="00D15C63" w:rsidP="00F32E86">
            <w:pPr>
              <w:contextualSpacing/>
              <w:jc w:val="center"/>
              <w:rPr>
                <w:sz w:val="22"/>
              </w:rPr>
            </w:pPr>
            <w:r w:rsidRPr="008C6A1D">
              <w:rPr>
                <w:sz w:val="22"/>
              </w:rPr>
              <w:t>Kaminas</w:t>
            </w:r>
          </w:p>
        </w:tc>
        <w:tc>
          <w:tcPr>
            <w:tcW w:w="3399" w:type="dxa"/>
            <w:vAlign w:val="center"/>
          </w:tcPr>
          <w:p w14:paraId="7E0CAA4A" w14:textId="77777777" w:rsidR="00D15C63" w:rsidRPr="008C6A1D" w:rsidRDefault="00D15C63" w:rsidP="00F32E86">
            <w:pPr>
              <w:contextualSpacing/>
              <w:jc w:val="center"/>
              <w:rPr>
                <w:sz w:val="22"/>
              </w:rPr>
            </w:pPr>
            <w:r w:rsidRPr="008C6A1D">
              <w:rPr>
                <w:sz w:val="22"/>
              </w:rPr>
              <w:t>6058561, 579893</w:t>
            </w:r>
          </w:p>
        </w:tc>
        <w:tc>
          <w:tcPr>
            <w:tcW w:w="2835" w:type="dxa"/>
            <w:vAlign w:val="center"/>
          </w:tcPr>
          <w:p w14:paraId="46EDE094" w14:textId="77777777" w:rsidR="00D15C63" w:rsidRPr="008C6A1D" w:rsidRDefault="00D15C63" w:rsidP="00F32E86">
            <w:pPr>
              <w:contextualSpacing/>
              <w:jc w:val="center"/>
              <w:rPr>
                <w:sz w:val="22"/>
              </w:rPr>
            </w:pPr>
            <w:r w:rsidRPr="008C6A1D">
              <w:rPr>
                <w:sz w:val="22"/>
              </w:rPr>
              <w:t>47752,45 OUE/s</w:t>
            </w:r>
          </w:p>
        </w:tc>
      </w:tr>
      <w:tr w:rsidR="00D15C63" w:rsidRPr="008C6A1D" w14:paraId="2ACA4BF8" w14:textId="77777777" w:rsidTr="00F32E86">
        <w:tc>
          <w:tcPr>
            <w:tcW w:w="923" w:type="dxa"/>
          </w:tcPr>
          <w:p w14:paraId="18C77A16" w14:textId="77777777" w:rsidR="00D15C63" w:rsidRPr="008C6A1D" w:rsidRDefault="00D15C63" w:rsidP="00F32E86">
            <w:pPr>
              <w:contextualSpacing/>
              <w:jc w:val="center"/>
              <w:rPr>
                <w:sz w:val="22"/>
              </w:rPr>
            </w:pPr>
            <w:r w:rsidRPr="008C6A1D">
              <w:rPr>
                <w:sz w:val="22"/>
              </w:rPr>
              <w:t>001-02</w:t>
            </w:r>
          </w:p>
        </w:tc>
        <w:tc>
          <w:tcPr>
            <w:tcW w:w="2477" w:type="dxa"/>
          </w:tcPr>
          <w:p w14:paraId="37A36733" w14:textId="77777777" w:rsidR="00D15C63" w:rsidRPr="008C6A1D" w:rsidRDefault="00D15C63" w:rsidP="00F32E86">
            <w:pPr>
              <w:contextualSpacing/>
              <w:jc w:val="center"/>
              <w:rPr>
                <w:sz w:val="22"/>
              </w:rPr>
            </w:pPr>
            <w:r w:rsidRPr="008C6A1D">
              <w:rPr>
                <w:sz w:val="22"/>
              </w:rPr>
              <w:t>Akmens vatos</w:t>
            </w:r>
          </w:p>
          <w:p w14:paraId="12BAD4C4" w14:textId="77777777" w:rsidR="00D15C63" w:rsidRPr="008C6A1D" w:rsidRDefault="00D15C63" w:rsidP="00F32E86">
            <w:pPr>
              <w:contextualSpacing/>
              <w:jc w:val="center"/>
              <w:rPr>
                <w:sz w:val="22"/>
              </w:rPr>
            </w:pPr>
            <w:r w:rsidRPr="008C6A1D">
              <w:rPr>
                <w:sz w:val="22"/>
              </w:rPr>
              <w:t>gamyba (Antroji</w:t>
            </w:r>
          </w:p>
          <w:p w14:paraId="24811063" w14:textId="77777777" w:rsidR="00D15C63" w:rsidRPr="008C6A1D" w:rsidRDefault="00D15C63" w:rsidP="00F32E86">
            <w:pPr>
              <w:contextualSpacing/>
              <w:jc w:val="center"/>
              <w:rPr>
                <w:sz w:val="22"/>
              </w:rPr>
            </w:pPr>
            <w:r w:rsidRPr="008C6A1D">
              <w:rPr>
                <w:sz w:val="22"/>
              </w:rPr>
              <w:t>linija). Kaminas</w:t>
            </w:r>
          </w:p>
        </w:tc>
        <w:tc>
          <w:tcPr>
            <w:tcW w:w="3399" w:type="dxa"/>
            <w:vAlign w:val="center"/>
          </w:tcPr>
          <w:p w14:paraId="065E6DC0" w14:textId="77777777" w:rsidR="00D15C63" w:rsidRPr="008C6A1D" w:rsidRDefault="00D15C63" w:rsidP="00F32E86">
            <w:pPr>
              <w:contextualSpacing/>
              <w:jc w:val="center"/>
              <w:rPr>
                <w:sz w:val="22"/>
              </w:rPr>
            </w:pPr>
            <w:r w:rsidRPr="008C6A1D">
              <w:rPr>
                <w:sz w:val="22"/>
              </w:rPr>
              <w:t>6058561, 579893</w:t>
            </w:r>
          </w:p>
        </w:tc>
        <w:tc>
          <w:tcPr>
            <w:tcW w:w="2835" w:type="dxa"/>
            <w:vAlign w:val="center"/>
          </w:tcPr>
          <w:p w14:paraId="6FA512AC" w14:textId="77777777" w:rsidR="00D15C63" w:rsidRPr="008C6A1D" w:rsidRDefault="00D15C63" w:rsidP="00F32E86">
            <w:pPr>
              <w:contextualSpacing/>
              <w:jc w:val="center"/>
              <w:rPr>
                <w:sz w:val="22"/>
              </w:rPr>
            </w:pPr>
            <w:r w:rsidRPr="008C6A1D">
              <w:rPr>
                <w:sz w:val="22"/>
              </w:rPr>
              <w:t>25950,44 OUE/s</w:t>
            </w:r>
          </w:p>
        </w:tc>
      </w:tr>
      <w:tr w:rsidR="00D15C63" w:rsidRPr="008C6A1D" w14:paraId="5A938DB0" w14:textId="77777777" w:rsidTr="00F32E86">
        <w:tc>
          <w:tcPr>
            <w:tcW w:w="923" w:type="dxa"/>
          </w:tcPr>
          <w:p w14:paraId="2DD129C2" w14:textId="77777777" w:rsidR="00D15C63" w:rsidRPr="008C6A1D" w:rsidRDefault="00D15C63" w:rsidP="00F32E86">
            <w:pPr>
              <w:contextualSpacing/>
              <w:jc w:val="center"/>
              <w:rPr>
                <w:sz w:val="22"/>
              </w:rPr>
            </w:pPr>
            <w:r w:rsidRPr="008C6A1D">
              <w:rPr>
                <w:sz w:val="22"/>
              </w:rPr>
              <w:t>002</w:t>
            </w:r>
          </w:p>
        </w:tc>
        <w:tc>
          <w:tcPr>
            <w:tcW w:w="2477" w:type="dxa"/>
          </w:tcPr>
          <w:p w14:paraId="4C3BC7F3" w14:textId="77777777" w:rsidR="00D15C63" w:rsidRPr="008C6A1D" w:rsidRDefault="00D15C63" w:rsidP="00F32E86">
            <w:pPr>
              <w:contextualSpacing/>
              <w:jc w:val="center"/>
              <w:rPr>
                <w:sz w:val="22"/>
              </w:rPr>
            </w:pPr>
            <w:r w:rsidRPr="008C6A1D">
              <w:rPr>
                <w:sz w:val="22"/>
              </w:rPr>
              <w:t>Rišiklio</w:t>
            </w:r>
          </w:p>
          <w:p w14:paraId="2C729244" w14:textId="77777777" w:rsidR="00D15C63" w:rsidRPr="008C6A1D" w:rsidRDefault="00D15C63" w:rsidP="00F32E86">
            <w:pPr>
              <w:contextualSpacing/>
              <w:jc w:val="center"/>
              <w:rPr>
                <w:sz w:val="22"/>
              </w:rPr>
            </w:pPr>
            <w:r w:rsidRPr="008C6A1D">
              <w:rPr>
                <w:sz w:val="22"/>
              </w:rPr>
              <w:t>skyriaus ortakio</w:t>
            </w:r>
          </w:p>
          <w:p w14:paraId="4261FE24" w14:textId="77777777" w:rsidR="00D15C63" w:rsidRPr="008C6A1D" w:rsidRDefault="00D15C63" w:rsidP="00F32E86">
            <w:pPr>
              <w:contextualSpacing/>
              <w:jc w:val="center"/>
              <w:rPr>
                <w:sz w:val="22"/>
              </w:rPr>
            </w:pPr>
            <w:r w:rsidRPr="008C6A1D">
              <w:rPr>
                <w:sz w:val="22"/>
              </w:rPr>
              <w:t>anga</w:t>
            </w:r>
          </w:p>
        </w:tc>
        <w:tc>
          <w:tcPr>
            <w:tcW w:w="3399" w:type="dxa"/>
            <w:vAlign w:val="center"/>
          </w:tcPr>
          <w:p w14:paraId="445F70D6" w14:textId="77777777" w:rsidR="00D15C63" w:rsidRPr="008C6A1D" w:rsidRDefault="00D15C63" w:rsidP="00F32E86">
            <w:pPr>
              <w:contextualSpacing/>
              <w:jc w:val="center"/>
              <w:rPr>
                <w:sz w:val="22"/>
              </w:rPr>
            </w:pPr>
            <w:r w:rsidRPr="008C6A1D">
              <w:rPr>
                <w:sz w:val="22"/>
              </w:rPr>
              <w:t>6058621, 579923</w:t>
            </w:r>
          </w:p>
        </w:tc>
        <w:tc>
          <w:tcPr>
            <w:tcW w:w="2835" w:type="dxa"/>
            <w:vAlign w:val="center"/>
          </w:tcPr>
          <w:p w14:paraId="1C789FB4" w14:textId="77777777" w:rsidR="00D15C63" w:rsidRPr="008C6A1D" w:rsidRDefault="00D15C63" w:rsidP="00F32E86">
            <w:pPr>
              <w:contextualSpacing/>
              <w:jc w:val="center"/>
              <w:rPr>
                <w:sz w:val="22"/>
              </w:rPr>
            </w:pPr>
            <w:r w:rsidRPr="008C6A1D">
              <w:rPr>
                <w:sz w:val="22"/>
              </w:rPr>
              <w:t>5,72 OUE/s</w:t>
            </w:r>
          </w:p>
        </w:tc>
      </w:tr>
      <w:tr w:rsidR="00D15C63" w:rsidRPr="008C6A1D" w14:paraId="76ECB415" w14:textId="77777777" w:rsidTr="00F32E86">
        <w:tc>
          <w:tcPr>
            <w:tcW w:w="923" w:type="dxa"/>
          </w:tcPr>
          <w:p w14:paraId="69AF75D9" w14:textId="77777777" w:rsidR="00D15C63" w:rsidRPr="008C6A1D" w:rsidRDefault="00D15C63" w:rsidP="00F32E86">
            <w:pPr>
              <w:contextualSpacing/>
              <w:jc w:val="center"/>
              <w:rPr>
                <w:sz w:val="22"/>
              </w:rPr>
            </w:pPr>
            <w:r w:rsidRPr="008C6A1D">
              <w:rPr>
                <w:sz w:val="22"/>
              </w:rPr>
              <w:t>005</w:t>
            </w:r>
          </w:p>
        </w:tc>
        <w:tc>
          <w:tcPr>
            <w:tcW w:w="2477" w:type="dxa"/>
          </w:tcPr>
          <w:p w14:paraId="0B48E8AA" w14:textId="77777777" w:rsidR="00D15C63" w:rsidRPr="008C6A1D" w:rsidRDefault="00D15C63" w:rsidP="00F32E86">
            <w:pPr>
              <w:contextualSpacing/>
              <w:jc w:val="center"/>
              <w:rPr>
                <w:sz w:val="22"/>
              </w:rPr>
            </w:pPr>
            <w:r w:rsidRPr="008C6A1D">
              <w:rPr>
                <w:sz w:val="22"/>
              </w:rPr>
              <w:t>Rišiklio</w:t>
            </w:r>
          </w:p>
          <w:p w14:paraId="07128BA4" w14:textId="77777777" w:rsidR="00D15C63" w:rsidRPr="008C6A1D" w:rsidRDefault="00D15C63" w:rsidP="00F32E86">
            <w:pPr>
              <w:contextualSpacing/>
              <w:jc w:val="center"/>
              <w:rPr>
                <w:sz w:val="22"/>
              </w:rPr>
            </w:pPr>
            <w:r w:rsidRPr="008C6A1D">
              <w:rPr>
                <w:sz w:val="22"/>
              </w:rPr>
              <w:t>skyriaus ortakio</w:t>
            </w:r>
          </w:p>
          <w:p w14:paraId="6D83C9CC" w14:textId="77777777" w:rsidR="00D15C63" w:rsidRPr="008C6A1D" w:rsidRDefault="00D15C63" w:rsidP="00F32E86">
            <w:pPr>
              <w:contextualSpacing/>
              <w:jc w:val="center"/>
              <w:rPr>
                <w:sz w:val="22"/>
              </w:rPr>
            </w:pPr>
            <w:r w:rsidRPr="008C6A1D">
              <w:rPr>
                <w:sz w:val="22"/>
              </w:rPr>
              <w:t>anga</w:t>
            </w:r>
          </w:p>
        </w:tc>
        <w:tc>
          <w:tcPr>
            <w:tcW w:w="3399" w:type="dxa"/>
            <w:vAlign w:val="center"/>
          </w:tcPr>
          <w:p w14:paraId="73E1924A" w14:textId="77777777" w:rsidR="00D15C63" w:rsidRPr="008C6A1D" w:rsidRDefault="00D15C63" w:rsidP="00F32E86">
            <w:pPr>
              <w:contextualSpacing/>
              <w:jc w:val="center"/>
              <w:rPr>
                <w:sz w:val="22"/>
              </w:rPr>
            </w:pPr>
            <w:r w:rsidRPr="008C6A1D">
              <w:rPr>
                <w:sz w:val="22"/>
              </w:rPr>
              <w:t>6058602, 579887</w:t>
            </w:r>
          </w:p>
        </w:tc>
        <w:tc>
          <w:tcPr>
            <w:tcW w:w="2835" w:type="dxa"/>
            <w:vAlign w:val="center"/>
          </w:tcPr>
          <w:p w14:paraId="2FB61267" w14:textId="77777777" w:rsidR="00D15C63" w:rsidRPr="008C6A1D" w:rsidRDefault="00D15C63" w:rsidP="00F32E86">
            <w:pPr>
              <w:jc w:val="center"/>
              <w:rPr>
                <w:sz w:val="22"/>
              </w:rPr>
            </w:pPr>
            <w:r w:rsidRPr="008C6A1D">
              <w:rPr>
                <w:sz w:val="22"/>
              </w:rPr>
              <w:t>424,24 OUE/s</w:t>
            </w:r>
          </w:p>
        </w:tc>
      </w:tr>
      <w:tr w:rsidR="00D15C63" w:rsidRPr="008C6A1D" w14:paraId="01833CFF" w14:textId="77777777" w:rsidTr="00F32E86">
        <w:tc>
          <w:tcPr>
            <w:tcW w:w="923" w:type="dxa"/>
          </w:tcPr>
          <w:p w14:paraId="71C59272" w14:textId="77777777" w:rsidR="00D15C63" w:rsidRPr="008C6A1D" w:rsidRDefault="00D15C63" w:rsidP="00F32E86">
            <w:pPr>
              <w:contextualSpacing/>
              <w:jc w:val="center"/>
              <w:rPr>
                <w:sz w:val="22"/>
              </w:rPr>
            </w:pPr>
            <w:r w:rsidRPr="008C6A1D">
              <w:rPr>
                <w:sz w:val="22"/>
              </w:rPr>
              <w:t>602</w:t>
            </w:r>
          </w:p>
        </w:tc>
        <w:tc>
          <w:tcPr>
            <w:tcW w:w="2477" w:type="dxa"/>
          </w:tcPr>
          <w:p w14:paraId="43901354" w14:textId="77777777" w:rsidR="00D15C63" w:rsidRPr="008C6A1D" w:rsidRDefault="00D15C63" w:rsidP="00F32E86">
            <w:pPr>
              <w:contextualSpacing/>
              <w:jc w:val="center"/>
              <w:rPr>
                <w:sz w:val="22"/>
              </w:rPr>
            </w:pPr>
            <w:r w:rsidRPr="008C6A1D">
              <w:rPr>
                <w:sz w:val="22"/>
              </w:rPr>
              <w:t>Antžeminės</w:t>
            </w:r>
          </w:p>
          <w:p w14:paraId="0942575C" w14:textId="77777777" w:rsidR="00D15C63" w:rsidRPr="008C6A1D" w:rsidRDefault="00D15C63" w:rsidP="00F32E86">
            <w:pPr>
              <w:contextualSpacing/>
              <w:jc w:val="center"/>
              <w:rPr>
                <w:sz w:val="22"/>
              </w:rPr>
            </w:pPr>
            <w:r w:rsidRPr="008C6A1D">
              <w:rPr>
                <w:sz w:val="22"/>
              </w:rPr>
              <w:t>talpyklos</w:t>
            </w:r>
          </w:p>
          <w:p w14:paraId="511E0FBB" w14:textId="77777777" w:rsidR="00D15C63" w:rsidRPr="008C6A1D" w:rsidRDefault="00D15C63" w:rsidP="00F32E86">
            <w:pPr>
              <w:contextualSpacing/>
              <w:jc w:val="center"/>
              <w:rPr>
                <w:sz w:val="22"/>
              </w:rPr>
            </w:pPr>
            <w:r w:rsidRPr="008C6A1D">
              <w:rPr>
                <w:sz w:val="22"/>
              </w:rPr>
              <w:t>alsuoklis</w:t>
            </w:r>
          </w:p>
        </w:tc>
        <w:tc>
          <w:tcPr>
            <w:tcW w:w="3399" w:type="dxa"/>
            <w:vAlign w:val="center"/>
          </w:tcPr>
          <w:p w14:paraId="094E5254" w14:textId="77777777" w:rsidR="00D15C63" w:rsidRPr="008C6A1D" w:rsidRDefault="00D15C63" w:rsidP="00F32E86">
            <w:pPr>
              <w:contextualSpacing/>
              <w:jc w:val="center"/>
              <w:rPr>
                <w:sz w:val="22"/>
              </w:rPr>
            </w:pPr>
            <w:r w:rsidRPr="008C6A1D">
              <w:rPr>
                <w:sz w:val="22"/>
              </w:rPr>
              <w:t>6058705, 579799</w:t>
            </w:r>
          </w:p>
        </w:tc>
        <w:tc>
          <w:tcPr>
            <w:tcW w:w="2835" w:type="dxa"/>
            <w:vAlign w:val="center"/>
          </w:tcPr>
          <w:p w14:paraId="1CB90861" w14:textId="77777777" w:rsidR="00D15C63" w:rsidRPr="008C6A1D" w:rsidRDefault="00D15C63" w:rsidP="00F32E86">
            <w:pPr>
              <w:contextualSpacing/>
              <w:jc w:val="center"/>
              <w:rPr>
                <w:sz w:val="22"/>
              </w:rPr>
            </w:pPr>
            <w:r w:rsidRPr="008C6A1D">
              <w:rPr>
                <w:sz w:val="22"/>
              </w:rPr>
              <w:t>135,378 OUE/s</w:t>
            </w:r>
          </w:p>
        </w:tc>
      </w:tr>
    </w:tbl>
    <w:p w14:paraId="436AC7E6" w14:textId="77777777" w:rsidR="00CD6BB0" w:rsidRPr="00201E87" w:rsidRDefault="00CD6BB0" w:rsidP="00D15C63">
      <w:pPr>
        <w:jc w:val="both"/>
        <w:rPr>
          <w:b/>
        </w:rPr>
      </w:pPr>
    </w:p>
    <w:p w14:paraId="7283A888" w14:textId="77777777" w:rsidR="0036080D" w:rsidRDefault="00921A34" w:rsidP="00A05792">
      <w:pPr>
        <w:ind w:firstLine="567"/>
        <w:jc w:val="both"/>
        <w:rPr>
          <w:b/>
        </w:rPr>
      </w:pPr>
      <w:r w:rsidRPr="00067E48">
        <w:rPr>
          <w:b/>
        </w:rPr>
        <w:t>20. Kitos leidimo sąlygos ir reikala</w:t>
      </w:r>
      <w:r w:rsidR="0036080D" w:rsidRPr="00067E48">
        <w:rPr>
          <w:b/>
        </w:rPr>
        <w:t>vimai pagal Taisyklių 65 punktą</w:t>
      </w:r>
    </w:p>
    <w:p w14:paraId="7F5DF0C5" w14:textId="736BA618" w:rsidR="00D15C63" w:rsidRPr="00067E48" w:rsidRDefault="00D15C63" w:rsidP="00D15C63">
      <w:pPr>
        <w:ind w:firstLine="567"/>
        <w:jc w:val="both"/>
        <w:rPr>
          <w:b/>
        </w:rPr>
      </w:pPr>
      <w:r w:rsidRPr="001551E8">
        <w:rPr>
          <w:b/>
        </w:rPr>
        <w:t>20.1. Leidimo sąlygos, vykdomos ūkinės veiklos vykdymo etape</w:t>
      </w:r>
    </w:p>
    <w:p w14:paraId="33A327C0" w14:textId="77777777" w:rsidR="00D15C63" w:rsidRDefault="00D15C63" w:rsidP="00D15C63">
      <w:pPr>
        <w:ind w:firstLine="567"/>
        <w:jc w:val="both"/>
      </w:pPr>
      <w:r>
        <w:t>20.1.</w:t>
      </w:r>
      <w:r w:rsidR="0036080D" w:rsidRPr="00067E48">
        <w:t xml:space="preserve">1. </w:t>
      </w:r>
      <w:r w:rsidRPr="002B7BA0">
        <w:t xml:space="preserve">Pasibaigus kalendoriniams metams veiklos vykdytojas nuo kitų metų </w:t>
      </w:r>
      <w:r>
        <w:t>rugsėjo</w:t>
      </w:r>
      <w:r w:rsidRPr="002B7BA0">
        <w:t xml:space="preserve"> 30 d. netenka tokio ATL skaičiaus, kuris atitiktų per praėjusius</w:t>
      </w:r>
      <w:r w:rsidRPr="001A5192">
        <w:t xml:space="preserve"> kalendorinius metus faktiškai į atmosferą išmestą ir pagal Prekybos tvarką patikrintą bei patvirtintą anglies dioksido ekvivalento kiekį. </w:t>
      </w:r>
    </w:p>
    <w:p w14:paraId="6EFA6C9A" w14:textId="77777777" w:rsidR="00D15C63" w:rsidRPr="001A5192" w:rsidRDefault="00D15C63" w:rsidP="00D15C63">
      <w:pPr>
        <w:ind w:firstLine="567"/>
        <w:jc w:val="both"/>
      </w:pPr>
      <w:r>
        <w:t>20.1.</w:t>
      </w:r>
      <w:r w:rsidRPr="001A5192">
        <w:t xml:space="preserve">2. Apskaitos vykdymui ir ataskaitų teikimui vykdyti Šiltnamio efektą sukeliančių dujų (ŠESD) stebėseną. </w:t>
      </w:r>
    </w:p>
    <w:p w14:paraId="1825485C" w14:textId="77777777" w:rsidR="00D15C63" w:rsidRPr="001A5192" w:rsidRDefault="00D15C63" w:rsidP="00D15C63">
      <w:pPr>
        <w:ind w:firstLine="567"/>
        <w:jc w:val="both"/>
      </w:pPr>
      <w:r>
        <w:t>20.1.</w:t>
      </w:r>
      <w:r w:rsidRPr="001A5192">
        <w:t xml:space="preserve">3. Iki kiekvienų metų kovo 31 d. būtinai pateikti Aplinkos apsaugos agentūrai praėjusių kalendorinių metų ŠESD ataskaitą ir nepriklausomo vertintojo tinkamumo patvirtinimo pažymą. </w:t>
      </w:r>
    </w:p>
    <w:p w14:paraId="7A9BE9EE" w14:textId="19445768" w:rsidR="00A05792" w:rsidRPr="00067E48" w:rsidRDefault="00D15C63" w:rsidP="00D25B77">
      <w:pPr>
        <w:ind w:firstLine="567"/>
        <w:jc w:val="both"/>
      </w:pPr>
      <w:r>
        <w:t>20.1.</w:t>
      </w:r>
      <w:r w:rsidR="008C30FC">
        <w:t>4</w:t>
      </w:r>
      <w:r w:rsidR="0036080D" w:rsidRPr="00067E48">
        <w:t xml:space="preserve">. Bet kokios eksploatacijos sutrikimo atveju būtina, kiek įmanoma skubiau, atkurti normalias kurą deginančio įrenginio eksploatavimo sąlygas. </w:t>
      </w:r>
    </w:p>
    <w:p w14:paraId="25E04762" w14:textId="77777777" w:rsidR="004E22EA" w:rsidRPr="001A5192" w:rsidRDefault="004E22EA" w:rsidP="004E22EA">
      <w:pPr>
        <w:ind w:firstLine="567"/>
        <w:jc w:val="both"/>
      </w:pPr>
      <w:r>
        <w:t>20.1.</w:t>
      </w:r>
      <w:r w:rsidRPr="001A5192">
        <w:t xml:space="preserve">5. Bendrovė privalo reguliariai ir laiku kompetentingoms aplinkosaugos institucijoms teikti reikiamas ataskaitas. </w:t>
      </w:r>
    </w:p>
    <w:p w14:paraId="6959F721" w14:textId="5CA1E90F" w:rsidR="005911A3" w:rsidRDefault="004E22EA" w:rsidP="004E22EA">
      <w:pPr>
        <w:ind w:firstLine="567"/>
        <w:jc w:val="both"/>
      </w:pPr>
      <w:r>
        <w:t>20.1.</w:t>
      </w:r>
      <w:r w:rsidRPr="001A5192">
        <w:t>6. Įrenginių operatorius privalo pranešti Aplinkos apsaugos agentūrai ir Aplinkos apsaugos departament</w:t>
      </w:r>
      <w:r>
        <w:t>ui</w:t>
      </w:r>
      <w:r w:rsidRPr="001A5192">
        <w:t xml:space="preserve"> prie Aplinkos ministerijo</w:t>
      </w:r>
      <w:r>
        <w:t xml:space="preserve">s </w:t>
      </w:r>
      <w:r w:rsidRPr="001A5192">
        <w:t xml:space="preserve">apie bet kokius planuojamus įrenginio pobūdžio arba veikimo pasikeitimus ar išplėtimą, kuris gali daryti poveikį aplinkai. </w:t>
      </w:r>
    </w:p>
    <w:p w14:paraId="4BCD47C2" w14:textId="77777777" w:rsidR="004E22EA" w:rsidRPr="001A5192" w:rsidRDefault="004E22EA" w:rsidP="004E22EA">
      <w:pPr>
        <w:ind w:firstLine="567"/>
        <w:jc w:val="both"/>
      </w:pPr>
      <w:r>
        <w:lastRenderedPageBreak/>
        <w:t>20.1.</w:t>
      </w:r>
      <w:r w:rsidRPr="001A5192">
        <w:t>7.</w:t>
      </w:r>
      <w:r>
        <w:t xml:space="preserve"> </w:t>
      </w:r>
      <w:r w:rsidRPr="001A5192">
        <w:t xml:space="preserve">Atlikus </w:t>
      </w:r>
      <w:r>
        <w:t xml:space="preserve">katilinės </w:t>
      </w:r>
      <w:r w:rsidRPr="001A5192">
        <w:t>rekonstrukciją (t. y. pasikeitus naudojamai technologijai, atsiradus naujiems taršos šaltiniams, pasikeitus išmetamų teršalų kiekiams ir pan.) dėl kurių pasikeitė įmonės poveikis aplinkos orui, parengti naują arba (papildyti galiojančią) inventorizacijos ataskaitą. Suderinus ataskaitą su atsakinga institucija, esant poreikiui, pakeisti TIPK leidimą.</w:t>
      </w:r>
    </w:p>
    <w:p w14:paraId="03ABC332" w14:textId="7BE8BAD3" w:rsidR="00A05792" w:rsidRPr="00067E48" w:rsidRDefault="004E22EA" w:rsidP="00D25B77">
      <w:pPr>
        <w:ind w:firstLine="567"/>
        <w:jc w:val="both"/>
      </w:pPr>
      <w:r>
        <w:t>20.1.</w:t>
      </w:r>
      <w:r w:rsidR="00FD7B1C">
        <w:t>8</w:t>
      </w:r>
      <w:r w:rsidR="0036080D" w:rsidRPr="00067E48">
        <w:t xml:space="preserve">. Apskaitos ir matavimo prietaisai turi atitikti jiems keliamus metrologinius reikalavimus. </w:t>
      </w:r>
    </w:p>
    <w:p w14:paraId="7CAEFE9C" w14:textId="77777777" w:rsidR="004E22EA" w:rsidRPr="001A5192" w:rsidRDefault="004E22EA" w:rsidP="004E22EA">
      <w:pPr>
        <w:ind w:firstLine="567"/>
        <w:jc w:val="both"/>
      </w:pPr>
      <w:r>
        <w:t>20.1.</w:t>
      </w:r>
      <w:r w:rsidRPr="001A5192">
        <w:t>9. Veiklos vykdytojas privalo nedelsiant pranešti A</w:t>
      </w:r>
      <w:r>
        <w:t>plinkos apsaugos departamentui prie Aplinkos ministerijos</w:t>
      </w:r>
      <w:r w:rsidRPr="001A5192">
        <w:t xml:space="preserve"> apie pažeistas šio leidimo sąlygas, didelį poveikį aplinkai turintį incidentą arba avariją ir nedelsiant imtis priemonių apriboti poveikį aplinkai ir užkirsti kelią galimiems incidentams ir avarijoms ateityje. </w:t>
      </w:r>
    </w:p>
    <w:p w14:paraId="1F88A242" w14:textId="75C9525D" w:rsidR="001963E2" w:rsidRPr="009B682E" w:rsidRDefault="004E22EA" w:rsidP="001963E2">
      <w:pPr>
        <w:ind w:firstLine="567"/>
        <w:jc w:val="both"/>
        <w:rPr>
          <w:spacing w:val="-3"/>
        </w:rPr>
      </w:pPr>
      <w:r>
        <w:t>20.1.</w:t>
      </w:r>
      <w:r w:rsidR="001963E2">
        <w:t xml:space="preserve">10. </w:t>
      </w:r>
      <w:r w:rsidR="001963E2" w:rsidRPr="009B682E">
        <w:rPr>
          <w:spacing w:val="-3"/>
        </w:rPr>
        <w:t>Išleidžiamų/išmetamų teršalų kontrolė ir matavimai turi būti vykdomi aplinkos monitoringo programoje, parengtoje vadovaujantis Lietuvos Respublikos aplinkos ministro 2009 m.</w:t>
      </w:r>
      <w:r w:rsidR="001963E2">
        <w:rPr>
          <w:spacing w:val="-3"/>
        </w:rPr>
        <w:t xml:space="preserve"> </w:t>
      </w:r>
      <w:r w:rsidR="001963E2" w:rsidRPr="009B682E">
        <w:rPr>
          <w:spacing w:val="-3"/>
        </w:rPr>
        <w:t>rugsėjo 16 d. įsakymu Nr. D1-546 „Dėl ūkio subjektų aplinkos monitoringo nuostatų</w:t>
      </w:r>
      <w:r w:rsidR="001963E2">
        <w:rPr>
          <w:spacing w:val="-3"/>
        </w:rPr>
        <w:t xml:space="preserve"> patvirtinimo“ nustatyta tvarka</w:t>
      </w:r>
      <w:r>
        <w:rPr>
          <w:spacing w:val="-3"/>
        </w:rPr>
        <w:t>.</w:t>
      </w:r>
      <w:r w:rsidR="001963E2">
        <w:rPr>
          <w:spacing w:val="-3"/>
        </w:rPr>
        <w:t xml:space="preserve"> </w:t>
      </w:r>
    </w:p>
    <w:p w14:paraId="57C5926B" w14:textId="0BB4ACCD" w:rsidR="001963E2" w:rsidRDefault="004E22EA" w:rsidP="001963E2">
      <w:pPr>
        <w:ind w:firstLine="567"/>
        <w:jc w:val="both"/>
      </w:pPr>
      <w:r>
        <w:t>20.1</w:t>
      </w:r>
      <w:r w:rsidR="00BB5305">
        <w:t>.</w:t>
      </w:r>
      <w:r w:rsidR="001963E2">
        <w:t>11</w:t>
      </w:r>
      <w:r w:rsidR="0036080D" w:rsidRPr="00067E48">
        <w:t>. Visi bendrovės vykdomo aplinkos monitoringo taškai (nuotekų ir oro taršos mėginių paėmimo vietos) turi būti saugiai įrengti, pažymėti ir saugojami nuo a</w:t>
      </w:r>
      <w:r w:rsidR="00A05792" w:rsidRPr="00067E48">
        <w:t xml:space="preserve">tsitiktinio jų sunaikinimo. </w:t>
      </w:r>
    </w:p>
    <w:p w14:paraId="518F07E9" w14:textId="64D2FE36" w:rsidR="001963E2" w:rsidRDefault="001963E2" w:rsidP="001963E2">
      <w:pPr>
        <w:autoSpaceDE w:val="0"/>
        <w:autoSpaceDN w:val="0"/>
        <w:adjustRightInd w:val="0"/>
        <w:ind w:firstLine="360"/>
        <w:jc w:val="both"/>
      </w:pPr>
      <w:r>
        <w:t xml:space="preserve">    </w:t>
      </w:r>
      <w:bookmarkStart w:id="6" w:name="_Hlk201333768"/>
      <w:r w:rsidR="004E22EA">
        <w:t>20.1.</w:t>
      </w:r>
      <w:r>
        <w:t>12. Sekti informaciją apie vykdomos ūkinės veiklos geriausiai prieinamas technologijas ir ieškoti galimybių jas pritaikyti. Pasikeitus norminiams dokumentams, atsiradus naujiems ar įdiegus naujus technologinius sprendimus – peržiūrėti įrenginio atitikimą geriausiems prieinamiems gamybos būdams ir, esant poreikiui, pakeisti Taršos integruotos prevencijos ir kontrolės leidimą.</w:t>
      </w:r>
    </w:p>
    <w:bookmarkEnd w:id="6"/>
    <w:p w14:paraId="6B70EC15" w14:textId="58C5CC5C" w:rsidR="00120C62" w:rsidRPr="00C15448" w:rsidRDefault="004E22EA" w:rsidP="00120C62">
      <w:pPr>
        <w:ind w:firstLine="567"/>
        <w:jc w:val="both"/>
      </w:pPr>
      <w:r>
        <w:t>20.1.</w:t>
      </w:r>
      <w:r w:rsidR="001963E2">
        <w:t>1</w:t>
      </w:r>
      <w:r>
        <w:t>3</w:t>
      </w:r>
      <w:r w:rsidR="00120C62">
        <w:t xml:space="preserve">. </w:t>
      </w:r>
      <w:r w:rsidR="00120C62" w:rsidRPr="00C15448">
        <w:t xml:space="preserve">Bendrovė turi tinkamai prižiūrėti </w:t>
      </w:r>
      <w:r w:rsidR="00120C62">
        <w:t xml:space="preserve">visus oro teršalų </w:t>
      </w:r>
      <w:r w:rsidR="00120C62" w:rsidRPr="00C15448">
        <w:t>surinkimo/valymo įrenginius, reguliari</w:t>
      </w:r>
      <w:r w:rsidR="00120C62">
        <w:t>ai tikrinti jų darbo efektyvumą.</w:t>
      </w:r>
    </w:p>
    <w:p w14:paraId="6FF1A1FE" w14:textId="5B65AAE4" w:rsidR="00A46AFB" w:rsidRPr="008C6A1D" w:rsidRDefault="004E22EA" w:rsidP="00A46AFB">
      <w:pPr>
        <w:ind w:firstLine="567"/>
        <w:contextualSpacing/>
        <w:jc w:val="both"/>
      </w:pPr>
      <w:bookmarkStart w:id="7" w:name="_Hlk201333799"/>
      <w:r>
        <w:t>20.1.</w:t>
      </w:r>
      <w:r w:rsidR="001963E2">
        <w:t>1</w:t>
      </w:r>
      <w:r>
        <w:t>4</w:t>
      </w:r>
      <w:r w:rsidR="00A46AFB">
        <w:t>.</w:t>
      </w:r>
      <w:r w:rsidR="00A46AFB" w:rsidRPr="00A46AFB">
        <w:t xml:space="preserve"> </w:t>
      </w:r>
      <w:r w:rsidR="00A46AFB">
        <w:t>T</w:t>
      </w:r>
      <w:r w:rsidR="00A46AFB" w:rsidRPr="008C6A1D">
        <w:t>uri būti užtikrinta, kad su ūkine veikla susijęs triukšmas artimiausioje gyvenamojoje, visuomeninėje aplinkoje neviršytų Lietuvos higienos normos HN 33:2011 „Triukšmo ribiniai dydžiai gyvenamuosiuose ir visuomeninės paskirties pastatuose bei jų aplinkoje“, patvirtintos Lietuvos Respublikos sveikatos apsaugos ministro 2011 m. birželio 13 d. įsakymu Nr. V-604 „Dėl Lietuvos higienos normos HN 33:2011 „Triukšmo ribiniai dydžiai gyvenamuose ir visuomeninės paskirties pastatuose bei jų aplinkoje“ patvirtinimo“, 7 punktu reglamentuojamų ekvivalentinių garso slėgio lygių;</w:t>
      </w:r>
    </w:p>
    <w:p w14:paraId="33FF18F3" w14:textId="77777777" w:rsidR="00BB70E9" w:rsidRDefault="004E22EA" w:rsidP="004E22EA">
      <w:pPr>
        <w:ind w:firstLine="567"/>
        <w:jc w:val="both"/>
      </w:pPr>
      <w:r>
        <w:t>20.1.</w:t>
      </w:r>
      <w:r w:rsidR="001963E2">
        <w:t>1</w:t>
      </w:r>
      <w:r>
        <w:t>5</w:t>
      </w:r>
      <w:r w:rsidR="00D218DD">
        <w:t xml:space="preserve">. </w:t>
      </w:r>
      <w:r w:rsidR="00A46AFB">
        <w:t>U</w:t>
      </w:r>
      <w:r w:rsidR="00A46AFB" w:rsidRPr="008C6A1D">
        <w:t>žtikrinti, kad vykdomos ūkinės veiklos skleidžiamas kvapas artimiausioje gyvenamojoje, visuomeninėje aplinkoje neviršytų Lietuvos higienos normoje HN 121:2010 „Kvapo koncentracijos ribinė vertė gyvenamosios aplinkos ore“, patvirtintoje Lietuvos Respublikos sveikatos apsaugos ministro 2010 m. spalio 4 d. įsakymu Nr. V-885 „Kvapo koncentracijos ribinė vertė gyvenamosios aplinkos ore“ ir kvapų kontrolės gyvenamosios aplinkos ore taisyklių patvirtinimo“, reglamentuojamos kvapo ribinės vertės</w:t>
      </w:r>
      <w:bookmarkStart w:id="8" w:name="_Toc470576767"/>
      <w:r>
        <w:t>.</w:t>
      </w:r>
    </w:p>
    <w:p w14:paraId="3E7D45E3" w14:textId="77777777" w:rsidR="004E22EA" w:rsidRPr="001551E8" w:rsidRDefault="004E22EA" w:rsidP="004E22EA">
      <w:pPr>
        <w:suppressAutoHyphens/>
        <w:adjustRightInd w:val="0"/>
        <w:ind w:firstLine="567"/>
        <w:jc w:val="both"/>
        <w:textAlignment w:val="baseline"/>
        <w:rPr>
          <w:b/>
          <w:bCs/>
        </w:rPr>
      </w:pPr>
      <w:bookmarkStart w:id="9" w:name="_Hlk201333860"/>
      <w:bookmarkEnd w:id="7"/>
      <w:r w:rsidRPr="001551E8">
        <w:rPr>
          <w:b/>
          <w:bCs/>
        </w:rPr>
        <w:t xml:space="preserve">20.2. Leidimo sąlygos, privalomos įvykdyti veiklos nutraukimo etape </w:t>
      </w:r>
    </w:p>
    <w:p w14:paraId="66EEED34" w14:textId="77777777" w:rsidR="004E22EA" w:rsidRPr="001A5192" w:rsidRDefault="004E22EA" w:rsidP="004E22EA">
      <w:pPr>
        <w:suppressAutoHyphens/>
        <w:adjustRightInd w:val="0"/>
        <w:ind w:firstLine="567"/>
        <w:jc w:val="both"/>
        <w:textAlignment w:val="baseline"/>
      </w:pPr>
      <w:r>
        <w:t>20.2.1</w:t>
      </w:r>
      <w:r w:rsidRPr="001A5192">
        <w:t>. Iki pilno veiklos nutraukimo veiklos vietos būklė turi būti pilnai sutvarkyta. Galutinai nutraukdamas veiklą, jos vykdytojas privalo įvertinti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mažinimo, siekdamas atkurti tą eksploatavimo vietos būklę.</w:t>
      </w:r>
    </w:p>
    <w:bookmarkEnd w:id="9"/>
    <w:p w14:paraId="3A5CE7FA" w14:textId="03012BF9" w:rsidR="004E22EA" w:rsidRPr="004E22EA" w:rsidRDefault="004E22EA" w:rsidP="004E22EA">
      <w:pPr>
        <w:ind w:firstLine="567"/>
        <w:jc w:val="both"/>
        <w:sectPr w:rsidR="004E22EA" w:rsidRPr="004E22EA" w:rsidSect="004E22EA">
          <w:footerReference w:type="even" r:id="rId13"/>
          <w:footerReference w:type="default" r:id="rId14"/>
          <w:pgSz w:w="16838" w:h="11906" w:orient="landscape"/>
          <w:pgMar w:top="1843" w:right="1134" w:bottom="680" w:left="1021" w:header="567" w:footer="567" w:gutter="0"/>
          <w:pgNumType w:start="2"/>
          <w:cols w:space="1296"/>
          <w:docGrid w:linePitch="360"/>
        </w:sectPr>
      </w:pPr>
    </w:p>
    <w:bookmarkEnd w:id="8"/>
    <w:p w14:paraId="193C45A1" w14:textId="77777777" w:rsidR="003403F8" w:rsidRPr="00457CED" w:rsidRDefault="003403F8" w:rsidP="003403F8">
      <w:pPr>
        <w:spacing w:line="360" w:lineRule="auto"/>
        <w:jc w:val="center"/>
        <w:rPr>
          <w:b/>
        </w:rPr>
      </w:pPr>
      <w:r w:rsidRPr="00457CED">
        <w:rPr>
          <w:b/>
        </w:rPr>
        <w:lastRenderedPageBreak/>
        <w:t xml:space="preserve">TARŠOS INTEGRUOTOS PREVENCIJOS IR KONTROLĖS LEIDIMO </w:t>
      </w:r>
    </w:p>
    <w:p w14:paraId="3847E2DE" w14:textId="77777777" w:rsidR="00C049D6" w:rsidRPr="004B5915" w:rsidRDefault="00C049D6" w:rsidP="00C049D6">
      <w:pPr>
        <w:spacing w:line="360" w:lineRule="auto"/>
        <w:jc w:val="center"/>
        <w:rPr>
          <w:b/>
          <w:u w:val="single"/>
        </w:rPr>
      </w:pPr>
      <w:r w:rsidRPr="008F2C08">
        <w:rPr>
          <w:b/>
        </w:rPr>
        <w:t xml:space="preserve">Nr. </w:t>
      </w:r>
      <w:r w:rsidR="0089224F">
        <w:rPr>
          <w:b/>
          <w:caps/>
        </w:rPr>
        <w:t xml:space="preserve">4.7-V-01-116/T-V.7-14/2015 </w:t>
      </w:r>
      <w:r>
        <w:rPr>
          <w:b/>
        </w:rPr>
        <w:t>PRIEDAI</w:t>
      </w:r>
    </w:p>
    <w:p w14:paraId="38D72D06" w14:textId="77777777" w:rsidR="009E3B91" w:rsidRPr="003403F8" w:rsidRDefault="009E3B91" w:rsidP="003403F8">
      <w:pPr>
        <w:pStyle w:val="Sraopastraipa"/>
        <w:spacing w:line="240" w:lineRule="auto"/>
        <w:ind w:left="567"/>
        <w:jc w:val="center"/>
        <w:rPr>
          <w:rFonts w:ascii="Times New Roman" w:hAnsi="Times New Roman"/>
          <w:sz w:val="24"/>
          <w:szCs w:val="24"/>
          <w:lang w:eastAsia="lt-LT"/>
        </w:rPr>
      </w:pPr>
    </w:p>
    <w:p w14:paraId="31E718DF" w14:textId="77777777" w:rsidR="00665DE4" w:rsidRDefault="00665DE4" w:rsidP="001B437C">
      <w:pPr>
        <w:pStyle w:val="Sraopastraipa"/>
        <w:spacing w:line="240" w:lineRule="auto"/>
        <w:ind w:left="0"/>
        <w:rPr>
          <w:rFonts w:ascii="Times New Roman" w:hAnsi="Times New Roman"/>
          <w:lang w:eastAsia="lt-LT"/>
        </w:rPr>
      </w:pPr>
    </w:p>
    <w:p w14:paraId="09B1E6C0" w14:textId="77777777" w:rsidR="00665DE4" w:rsidRDefault="001B437C" w:rsidP="001B437C">
      <w:pPr>
        <w:pStyle w:val="Sraopastraipa"/>
        <w:spacing w:line="240" w:lineRule="auto"/>
        <w:ind w:left="0" w:firstLine="567"/>
        <w:jc w:val="both"/>
        <w:rPr>
          <w:rFonts w:ascii="Times New Roman" w:hAnsi="Times New Roman"/>
          <w:sz w:val="24"/>
          <w:szCs w:val="24"/>
        </w:rPr>
      </w:pPr>
      <w:r>
        <w:rPr>
          <w:rFonts w:ascii="Times New Roman" w:hAnsi="Times New Roman"/>
          <w:sz w:val="24"/>
          <w:szCs w:val="24"/>
        </w:rPr>
        <w:t xml:space="preserve">1. </w:t>
      </w:r>
      <w:r w:rsidR="0089224F">
        <w:rPr>
          <w:rFonts w:ascii="Times New Roman" w:hAnsi="Times New Roman"/>
          <w:sz w:val="24"/>
          <w:szCs w:val="24"/>
        </w:rPr>
        <w:t>UAB „PAROC</w:t>
      </w:r>
      <w:r>
        <w:rPr>
          <w:rFonts w:ascii="Times New Roman" w:hAnsi="Times New Roman"/>
          <w:sz w:val="24"/>
          <w:szCs w:val="24"/>
        </w:rPr>
        <w:t xml:space="preserve">“ </w:t>
      </w:r>
      <w:r w:rsidR="00665DE4" w:rsidRPr="00665DE4">
        <w:rPr>
          <w:rFonts w:ascii="Times New Roman" w:hAnsi="Times New Roman"/>
          <w:sz w:val="24"/>
          <w:szCs w:val="24"/>
        </w:rPr>
        <w:t>paraiška Taršos integruotos prevencijos ir kontro</w:t>
      </w:r>
      <w:r w:rsidR="007C28C0">
        <w:rPr>
          <w:rFonts w:ascii="Times New Roman" w:hAnsi="Times New Roman"/>
          <w:sz w:val="24"/>
          <w:szCs w:val="24"/>
        </w:rPr>
        <w:t xml:space="preserve">lės leidimui pakeisti be priedų </w:t>
      </w:r>
      <w:r w:rsidR="00661198">
        <w:rPr>
          <w:rFonts w:ascii="Times New Roman" w:hAnsi="Times New Roman"/>
          <w:sz w:val="24"/>
          <w:szCs w:val="24"/>
        </w:rPr>
        <w:t>(</w:t>
      </w:r>
      <w:r w:rsidR="00300B0C">
        <w:rPr>
          <w:rFonts w:ascii="Times New Roman" w:hAnsi="Times New Roman"/>
          <w:sz w:val="24"/>
          <w:szCs w:val="24"/>
        </w:rPr>
        <w:t>59</w:t>
      </w:r>
      <w:r w:rsidR="007C28C0">
        <w:rPr>
          <w:rFonts w:ascii="Times New Roman" w:hAnsi="Times New Roman"/>
          <w:sz w:val="24"/>
          <w:szCs w:val="24"/>
        </w:rPr>
        <w:t xml:space="preserve"> psl.</w:t>
      </w:r>
      <w:r w:rsidR="00661198">
        <w:rPr>
          <w:rFonts w:ascii="Times New Roman" w:hAnsi="Times New Roman"/>
          <w:sz w:val="24"/>
          <w:szCs w:val="24"/>
        </w:rPr>
        <w:t>).</w:t>
      </w:r>
    </w:p>
    <w:p w14:paraId="08EE0F06" w14:textId="77777777" w:rsidR="00665DE4" w:rsidRDefault="00665DE4" w:rsidP="004C6201">
      <w:pPr>
        <w:pStyle w:val="Sraopastraipa"/>
        <w:spacing w:line="240" w:lineRule="auto"/>
        <w:ind w:left="0" w:firstLine="567"/>
        <w:jc w:val="both"/>
        <w:rPr>
          <w:rFonts w:ascii="Times New Roman" w:hAnsi="Times New Roman"/>
          <w:sz w:val="24"/>
          <w:szCs w:val="24"/>
        </w:rPr>
      </w:pPr>
      <w:r w:rsidRPr="00665DE4">
        <w:rPr>
          <w:rFonts w:ascii="Times New Roman" w:hAnsi="Times New Roman"/>
          <w:sz w:val="24"/>
          <w:szCs w:val="24"/>
        </w:rPr>
        <w:t>2</w:t>
      </w:r>
      <w:r w:rsidR="009004ED">
        <w:rPr>
          <w:rFonts w:ascii="Times New Roman" w:hAnsi="Times New Roman"/>
          <w:sz w:val="24"/>
          <w:szCs w:val="24"/>
        </w:rPr>
        <w:t>. Pa</w:t>
      </w:r>
      <w:r w:rsidR="007C28C0">
        <w:rPr>
          <w:rFonts w:ascii="Times New Roman" w:hAnsi="Times New Roman"/>
          <w:sz w:val="24"/>
          <w:szCs w:val="24"/>
        </w:rPr>
        <w:t xml:space="preserve">raiškos derinimo su </w:t>
      </w:r>
      <w:r w:rsidR="003B52FB">
        <w:rPr>
          <w:rFonts w:ascii="Times New Roman" w:hAnsi="Times New Roman"/>
          <w:sz w:val="24"/>
          <w:szCs w:val="24"/>
        </w:rPr>
        <w:t xml:space="preserve">Nacionalinio visuomenės sveikatos centro prie Sveikatos apsaugos ministerijos </w:t>
      </w:r>
      <w:r w:rsidR="00300B0C">
        <w:rPr>
          <w:rFonts w:ascii="Times New Roman" w:hAnsi="Times New Roman"/>
          <w:sz w:val="24"/>
          <w:szCs w:val="24"/>
        </w:rPr>
        <w:t>Vilniaus</w:t>
      </w:r>
      <w:r w:rsidRPr="00665DE4">
        <w:rPr>
          <w:rFonts w:ascii="Times New Roman" w:hAnsi="Times New Roman"/>
          <w:sz w:val="24"/>
          <w:szCs w:val="24"/>
        </w:rPr>
        <w:t xml:space="preserve"> </w:t>
      </w:r>
      <w:r w:rsidR="003B52FB">
        <w:rPr>
          <w:rFonts w:ascii="Times New Roman" w:hAnsi="Times New Roman"/>
          <w:sz w:val="24"/>
          <w:szCs w:val="24"/>
        </w:rPr>
        <w:t>departamentu</w:t>
      </w:r>
      <w:r w:rsidR="004C6201">
        <w:rPr>
          <w:rFonts w:ascii="Times New Roman" w:hAnsi="Times New Roman"/>
          <w:sz w:val="24"/>
          <w:szCs w:val="24"/>
        </w:rPr>
        <w:t xml:space="preserve"> 20</w:t>
      </w:r>
      <w:r w:rsidR="00300B0C">
        <w:rPr>
          <w:rFonts w:ascii="Times New Roman" w:hAnsi="Times New Roman"/>
          <w:sz w:val="24"/>
          <w:szCs w:val="24"/>
        </w:rPr>
        <w:t>19-08-19 rašto Nr. (10-11 14.3.12E)2-39896 kopija (2</w:t>
      </w:r>
      <w:r w:rsidR="00661198">
        <w:rPr>
          <w:rFonts w:ascii="Times New Roman" w:hAnsi="Times New Roman"/>
          <w:sz w:val="24"/>
          <w:szCs w:val="24"/>
        </w:rPr>
        <w:t xml:space="preserve"> psl.).</w:t>
      </w:r>
    </w:p>
    <w:p w14:paraId="2FC3004B" w14:textId="77777777" w:rsidR="00665DE4" w:rsidRDefault="00665DE4" w:rsidP="00F436B1">
      <w:pPr>
        <w:pStyle w:val="Sraopastraipa"/>
        <w:spacing w:line="240" w:lineRule="auto"/>
        <w:ind w:left="0" w:firstLine="567"/>
        <w:jc w:val="both"/>
        <w:rPr>
          <w:rFonts w:ascii="Times New Roman" w:hAnsi="Times New Roman"/>
          <w:sz w:val="24"/>
          <w:szCs w:val="24"/>
        </w:rPr>
      </w:pPr>
      <w:r w:rsidRPr="00665DE4">
        <w:rPr>
          <w:rFonts w:ascii="Times New Roman" w:hAnsi="Times New Roman"/>
          <w:sz w:val="24"/>
          <w:szCs w:val="24"/>
        </w:rPr>
        <w:t xml:space="preserve">3. Susirašinėjimai su veiklos vykdytoju ir kitomis institucijomis: </w:t>
      </w:r>
    </w:p>
    <w:p w14:paraId="66EF100A" w14:textId="77777777" w:rsidR="001B437C" w:rsidRDefault="00F436B1" w:rsidP="00F436B1">
      <w:pPr>
        <w:pStyle w:val="Sraopastraipa"/>
        <w:spacing w:line="240" w:lineRule="auto"/>
        <w:ind w:left="0" w:firstLine="567"/>
        <w:jc w:val="both"/>
        <w:rPr>
          <w:rFonts w:ascii="Times New Roman" w:hAnsi="Times New Roman"/>
          <w:sz w:val="24"/>
          <w:szCs w:val="24"/>
        </w:rPr>
      </w:pPr>
      <w:r>
        <w:rPr>
          <w:rFonts w:ascii="Times New Roman" w:hAnsi="Times New Roman"/>
          <w:sz w:val="24"/>
          <w:szCs w:val="24"/>
        </w:rPr>
        <w:t>3.1</w:t>
      </w:r>
      <w:r w:rsidR="00665DE4" w:rsidRPr="00665DE4">
        <w:rPr>
          <w:rFonts w:ascii="Times New Roman" w:hAnsi="Times New Roman"/>
          <w:sz w:val="24"/>
          <w:szCs w:val="24"/>
        </w:rPr>
        <w:t>. Aplinkos apsaugos agentūr</w:t>
      </w:r>
      <w:r w:rsidR="00740DCC">
        <w:rPr>
          <w:rFonts w:ascii="Times New Roman" w:hAnsi="Times New Roman"/>
          <w:sz w:val="24"/>
          <w:szCs w:val="24"/>
        </w:rPr>
        <w:t>os 2019-07-30 rašto Nr. (30.1)-A4-4985</w:t>
      </w:r>
      <w:r w:rsidR="00092691">
        <w:rPr>
          <w:rFonts w:ascii="Times New Roman" w:hAnsi="Times New Roman"/>
          <w:sz w:val="24"/>
          <w:szCs w:val="24"/>
        </w:rPr>
        <w:t xml:space="preserve"> „Dėl skelbimo </w:t>
      </w:r>
      <w:r w:rsidR="00603175">
        <w:rPr>
          <w:rFonts w:ascii="Times New Roman" w:hAnsi="Times New Roman"/>
          <w:sz w:val="24"/>
          <w:szCs w:val="24"/>
        </w:rPr>
        <w:t xml:space="preserve">paskelbimo </w:t>
      </w:r>
      <w:r w:rsidR="002D1F91">
        <w:rPr>
          <w:rFonts w:ascii="Times New Roman" w:hAnsi="Times New Roman"/>
          <w:sz w:val="24"/>
          <w:szCs w:val="24"/>
        </w:rPr>
        <w:t>dienraštyje „Lietuvos rytas</w:t>
      </w:r>
      <w:r w:rsidR="00092691">
        <w:rPr>
          <w:rFonts w:ascii="Times New Roman" w:hAnsi="Times New Roman"/>
          <w:sz w:val="24"/>
          <w:szCs w:val="24"/>
        </w:rPr>
        <w:t>“</w:t>
      </w:r>
      <w:r w:rsidR="002D1F91">
        <w:rPr>
          <w:rFonts w:ascii="Times New Roman" w:hAnsi="Times New Roman"/>
          <w:sz w:val="24"/>
          <w:szCs w:val="24"/>
        </w:rPr>
        <w:t>, siųsto UAB „Lietuvos rytas</w:t>
      </w:r>
      <w:r w:rsidR="00665DE4" w:rsidRPr="00665DE4">
        <w:rPr>
          <w:rFonts w:ascii="Times New Roman" w:hAnsi="Times New Roman"/>
          <w:sz w:val="24"/>
          <w:szCs w:val="24"/>
        </w:rPr>
        <w:t>“, kopija (1 psl.);</w:t>
      </w:r>
    </w:p>
    <w:p w14:paraId="7C4744D1" w14:textId="77777777" w:rsidR="001B437C" w:rsidRDefault="00F436B1" w:rsidP="00F436B1">
      <w:pPr>
        <w:pStyle w:val="Sraopastraipa"/>
        <w:spacing w:line="240" w:lineRule="auto"/>
        <w:ind w:left="0" w:firstLine="567"/>
        <w:jc w:val="both"/>
        <w:rPr>
          <w:rFonts w:ascii="Times New Roman" w:hAnsi="Times New Roman"/>
          <w:sz w:val="24"/>
          <w:szCs w:val="24"/>
        </w:rPr>
      </w:pPr>
      <w:r>
        <w:rPr>
          <w:rFonts w:ascii="Times New Roman" w:hAnsi="Times New Roman"/>
          <w:sz w:val="24"/>
          <w:szCs w:val="24"/>
        </w:rPr>
        <w:t>3.2</w:t>
      </w:r>
      <w:r w:rsidR="00665DE4" w:rsidRPr="00665DE4">
        <w:rPr>
          <w:rFonts w:ascii="Times New Roman" w:hAnsi="Times New Roman"/>
          <w:sz w:val="24"/>
          <w:szCs w:val="24"/>
        </w:rPr>
        <w:t>. Aplinkos apsaugos agentūr</w:t>
      </w:r>
      <w:r w:rsidR="00306D61">
        <w:rPr>
          <w:rFonts w:ascii="Times New Roman" w:hAnsi="Times New Roman"/>
          <w:sz w:val="24"/>
          <w:szCs w:val="24"/>
        </w:rPr>
        <w:t>os 2019-07-24</w:t>
      </w:r>
      <w:r w:rsidR="00B931F8">
        <w:rPr>
          <w:rFonts w:ascii="Times New Roman" w:hAnsi="Times New Roman"/>
          <w:sz w:val="24"/>
          <w:szCs w:val="24"/>
        </w:rPr>
        <w:t xml:space="preserve"> rašto</w:t>
      </w:r>
      <w:r w:rsidR="00092691">
        <w:rPr>
          <w:rFonts w:ascii="Times New Roman" w:hAnsi="Times New Roman"/>
          <w:sz w:val="24"/>
          <w:szCs w:val="24"/>
        </w:rPr>
        <w:t xml:space="preserve"> Nr. (30</w:t>
      </w:r>
      <w:r w:rsidR="003B52FB">
        <w:rPr>
          <w:rFonts w:ascii="Times New Roman" w:hAnsi="Times New Roman"/>
          <w:sz w:val="24"/>
          <w:szCs w:val="24"/>
        </w:rPr>
        <w:t>.1</w:t>
      </w:r>
      <w:r w:rsidR="00603175">
        <w:rPr>
          <w:rFonts w:ascii="Times New Roman" w:hAnsi="Times New Roman"/>
          <w:sz w:val="24"/>
          <w:szCs w:val="24"/>
        </w:rPr>
        <w:t>)-A4</w:t>
      </w:r>
      <w:r w:rsidR="00306D61">
        <w:rPr>
          <w:rFonts w:ascii="Times New Roman" w:hAnsi="Times New Roman"/>
          <w:sz w:val="24"/>
          <w:szCs w:val="24"/>
        </w:rPr>
        <w:t>E</w:t>
      </w:r>
      <w:r w:rsidR="005272F2">
        <w:rPr>
          <w:rFonts w:ascii="Times New Roman" w:hAnsi="Times New Roman"/>
          <w:sz w:val="24"/>
          <w:szCs w:val="24"/>
        </w:rPr>
        <w:t>-3126</w:t>
      </w:r>
      <w:r w:rsidR="00665DE4" w:rsidRPr="00665DE4">
        <w:rPr>
          <w:rFonts w:ascii="Times New Roman" w:hAnsi="Times New Roman"/>
          <w:sz w:val="24"/>
          <w:szCs w:val="24"/>
        </w:rPr>
        <w:t xml:space="preserve"> „Dėl </w:t>
      </w:r>
      <w:r w:rsidR="005272F2">
        <w:rPr>
          <w:rFonts w:ascii="Times New Roman" w:hAnsi="Times New Roman"/>
          <w:sz w:val="24"/>
          <w:szCs w:val="24"/>
        </w:rPr>
        <w:t xml:space="preserve">UAB „PAROC“ </w:t>
      </w:r>
      <w:r>
        <w:rPr>
          <w:rFonts w:ascii="Times New Roman" w:hAnsi="Times New Roman"/>
          <w:sz w:val="24"/>
          <w:szCs w:val="24"/>
        </w:rPr>
        <w:t>p</w:t>
      </w:r>
      <w:r w:rsidR="003B52FB">
        <w:rPr>
          <w:rFonts w:ascii="Times New Roman" w:hAnsi="Times New Roman"/>
          <w:sz w:val="24"/>
          <w:szCs w:val="24"/>
        </w:rPr>
        <w:t>a</w:t>
      </w:r>
      <w:r w:rsidR="005272F2">
        <w:rPr>
          <w:rFonts w:ascii="Times New Roman" w:hAnsi="Times New Roman"/>
          <w:sz w:val="24"/>
          <w:szCs w:val="24"/>
        </w:rPr>
        <w:t>raiškos TIPK leidimui pakeisti“, siųsto</w:t>
      </w:r>
      <w:r w:rsidR="00B931F8">
        <w:rPr>
          <w:rFonts w:ascii="Times New Roman" w:hAnsi="Times New Roman"/>
          <w:sz w:val="24"/>
          <w:szCs w:val="24"/>
        </w:rPr>
        <w:t xml:space="preserve"> </w:t>
      </w:r>
      <w:r w:rsidR="003B52FB">
        <w:rPr>
          <w:rFonts w:ascii="Times New Roman" w:hAnsi="Times New Roman"/>
          <w:sz w:val="24"/>
          <w:szCs w:val="24"/>
        </w:rPr>
        <w:t xml:space="preserve">Nacionalinio visuomenės sveikatos centro prie Sveikatos apsaugos ministerijos </w:t>
      </w:r>
      <w:r w:rsidR="005272F2">
        <w:rPr>
          <w:rFonts w:ascii="Times New Roman" w:hAnsi="Times New Roman"/>
          <w:sz w:val="24"/>
          <w:szCs w:val="24"/>
        </w:rPr>
        <w:t>Vilniaus departamentui, kopija (1</w:t>
      </w:r>
      <w:r w:rsidR="00665DE4" w:rsidRPr="00665DE4">
        <w:rPr>
          <w:rFonts w:ascii="Times New Roman" w:hAnsi="Times New Roman"/>
          <w:sz w:val="24"/>
          <w:szCs w:val="24"/>
        </w:rPr>
        <w:t xml:space="preserve"> psl.); </w:t>
      </w:r>
    </w:p>
    <w:p w14:paraId="5528096D" w14:textId="77777777" w:rsidR="001B437C" w:rsidRDefault="00F436B1" w:rsidP="00F436B1">
      <w:pPr>
        <w:pStyle w:val="Sraopastraipa"/>
        <w:spacing w:line="240" w:lineRule="auto"/>
        <w:ind w:left="0" w:firstLine="567"/>
        <w:jc w:val="both"/>
        <w:rPr>
          <w:rFonts w:ascii="Times New Roman" w:hAnsi="Times New Roman"/>
          <w:sz w:val="24"/>
          <w:szCs w:val="24"/>
        </w:rPr>
      </w:pPr>
      <w:r>
        <w:rPr>
          <w:rFonts w:ascii="Times New Roman" w:hAnsi="Times New Roman"/>
          <w:sz w:val="24"/>
          <w:szCs w:val="24"/>
        </w:rPr>
        <w:t>3.3</w:t>
      </w:r>
      <w:r w:rsidR="00665DE4" w:rsidRPr="00665DE4">
        <w:rPr>
          <w:rFonts w:ascii="Times New Roman" w:hAnsi="Times New Roman"/>
          <w:sz w:val="24"/>
          <w:szCs w:val="24"/>
        </w:rPr>
        <w:t>. Aplinkos apsaugos agentūr</w:t>
      </w:r>
      <w:r w:rsidR="005272F2">
        <w:rPr>
          <w:rFonts w:ascii="Times New Roman" w:hAnsi="Times New Roman"/>
          <w:sz w:val="24"/>
          <w:szCs w:val="24"/>
        </w:rPr>
        <w:t>os 2019-07-24</w:t>
      </w:r>
      <w:r w:rsidR="00092691">
        <w:rPr>
          <w:rFonts w:ascii="Times New Roman" w:hAnsi="Times New Roman"/>
          <w:sz w:val="24"/>
          <w:szCs w:val="24"/>
        </w:rPr>
        <w:t xml:space="preserve"> rašto Nr. (30.1</w:t>
      </w:r>
      <w:r w:rsidR="00464B85">
        <w:rPr>
          <w:rFonts w:ascii="Times New Roman" w:hAnsi="Times New Roman"/>
          <w:sz w:val="24"/>
          <w:szCs w:val="24"/>
        </w:rPr>
        <w:t>)-A4</w:t>
      </w:r>
      <w:r w:rsidR="005272F2">
        <w:rPr>
          <w:rFonts w:ascii="Times New Roman" w:hAnsi="Times New Roman"/>
          <w:sz w:val="24"/>
          <w:szCs w:val="24"/>
        </w:rPr>
        <w:t>E-3125</w:t>
      </w:r>
      <w:r w:rsidR="00B931F8">
        <w:rPr>
          <w:rFonts w:ascii="Times New Roman" w:hAnsi="Times New Roman"/>
          <w:sz w:val="24"/>
          <w:szCs w:val="24"/>
        </w:rPr>
        <w:t xml:space="preserve"> </w:t>
      </w:r>
      <w:r w:rsidR="00B931F8" w:rsidRPr="00665DE4">
        <w:rPr>
          <w:rFonts w:ascii="Times New Roman" w:hAnsi="Times New Roman"/>
          <w:sz w:val="24"/>
          <w:szCs w:val="24"/>
        </w:rPr>
        <w:t>„</w:t>
      </w:r>
      <w:r w:rsidR="00BB3224">
        <w:rPr>
          <w:rFonts w:ascii="Times New Roman" w:hAnsi="Times New Roman"/>
          <w:sz w:val="24"/>
          <w:szCs w:val="24"/>
        </w:rPr>
        <w:t xml:space="preserve">Pranešimas apie </w:t>
      </w:r>
      <w:r w:rsidR="005272F2">
        <w:rPr>
          <w:rFonts w:ascii="Times New Roman" w:hAnsi="Times New Roman"/>
          <w:sz w:val="24"/>
          <w:szCs w:val="24"/>
        </w:rPr>
        <w:t xml:space="preserve">UAB „PAROC“ </w:t>
      </w:r>
      <w:r w:rsidR="00464B85">
        <w:rPr>
          <w:rFonts w:ascii="Times New Roman" w:hAnsi="Times New Roman"/>
          <w:sz w:val="24"/>
          <w:szCs w:val="24"/>
        </w:rPr>
        <w:t>paraiškos gavimą TIPK leidimui pakeisti“, siųsto</w:t>
      </w:r>
      <w:r w:rsidR="005272F2">
        <w:rPr>
          <w:rFonts w:ascii="Times New Roman" w:hAnsi="Times New Roman"/>
          <w:sz w:val="24"/>
          <w:szCs w:val="24"/>
        </w:rPr>
        <w:t xml:space="preserve"> Vilniaus</w:t>
      </w:r>
      <w:r w:rsidR="009A1EEA">
        <w:rPr>
          <w:rFonts w:ascii="Times New Roman" w:hAnsi="Times New Roman"/>
          <w:sz w:val="24"/>
          <w:szCs w:val="24"/>
        </w:rPr>
        <w:t xml:space="preserve"> miesto savivaldybės administracijai</w:t>
      </w:r>
      <w:r w:rsidR="00665DE4" w:rsidRPr="00665DE4">
        <w:rPr>
          <w:rFonts w:ascii="Times New Roman" w:hAnsi="Times New Roman"/>
          <w:sz w:val="24"/>
          <w:szCs w:val="24"/>
        </w:rPr>
        <w:t xml:space="preserve">, kopija (2 psl.); </w:t>
      </w:r>
    </w:p>
    <w:p w14:paraId="7BFE6C0B" w14:textId="77777777" w:rsidR="00310A7A" w:rsidRDefault="00310A7A" w:rsidP="00310A7A">
      <w:pPr>
        <w:pStyle w:val="Sraopastraipa"/>
        <w:spacing w:line="240" w:lineRule="auto"/>
        <w:ind w:left="0" w:firstLine="567"/>
        <w:jc w:val="both"/>
        <w:rPr>
          <w:rFonts w:ascii="Times New Roman" w:hAnsi="Times New Roman"/>
          <w:sz w:val="24"/>
          <w:szCs w:val="24"/>
        </w:rPr>
      </w:pPr>
      <w:r>
        <w:rPr>
          <w:rFonts w:ascii="Times New Roman" w:hAnsi="Times New Roman"/>
          <w:sz w:val="24"/>
          <w:szCs w:val="24"/>
        </w:rPr>
        <w:t xml:space="preserve">3.4. </w:t>
      </w:r>
      <w:r w:rsidRPr="00457CED">
        <w:rPr>
          <w:rFonts w:ascii="Times New Roman" w:hAnsi="Times New Roman"/>
          <w:sz w:val="24"/>
          <w:szCs w:val="24"/>
        </w:rPr>
        <w:t>Apl</w:t>
      </w:r>
      <w:r w:rsidR="005272F2">
        <w:rPr>
          <w:rFonts w:ascii="Times New Roman" w:hAnsi="Times New Roman"/>
          <w:sz w:val="24"/>
          <w:szCs w:val="24"/>
        </w:rPr>
        <w:t>inkos apsaugos agentūros 2019-07-24</w:t>
      </w:r>
      <w:r w:rsidR="00464B85">
        <w:rPr>
          <w:rFonts w:ascii="Times New Roman" w:hAnsi="Times New Roman"/>
          <w:sz w:val="24"/>
          <w:szCs w:val="24"/>
        </w:rPr>
        <w:t xml:space="preserve"> rašto Nr. (30.1)-A4</w:t>
      </w:r>
      <w:r w:rsidR="005272F2">
        <w:rPr>
          <w:rFonts w:ascii="Times New Roman" w:hAnsi="Times New Roman"/>
          <w:sz w:val="24"/>
          <w:szCs w:val="24"/>
        </w:rPr>
        <w:t>E-3124</w:t>
      </w:r>
      <w:r w:rsidR="009A1EEA">
        <w:rPr>
          <w:rFonts w:ascii="Times New Roman" w:hAnsi="Times New Roman"/>
          <w:sz w:val="24"/>
          <w:szCs w:val="24"/>
        </w:rPr>
        <w:t xml:space="preserve"> „Dėl </w:t>
      </w:r>
      <w:r w:rsidR="005272F2">
        <w:rPr>
          <w:rFonts w:ascii="Times New Roman" w:hAnsi="Times New Roman"/>
          <w:sz w:val="24"/>
          <w:szCs w:val="24"/>
        </w:rPr>
        <w:t>U</w:t>
      </w:r>
      <w:r w:rsidR="009A1EEA">
        <w:rPr>
          <w:rFonts w:ascii="Times New Roman" w:hAnsi="Times New Roman"/>
          <w:sz w:val="24"/>
          <w:szCs w:val="24"/>
        </w:rPr>
        <w:t>AB „</w:t>
      </w:r>
      <w:r w:rsidR="005272F2">
        <w:rPr>
          <w:rFonts w:ascii="Times New Roman" w:hAnsi="Times New Roman"/>
          <w:sz w:val="24"/>
          <w:szCs w:val="24"/>
        </w:rPr>
        <w:t>PAROC</w:t>
      </w:r>
      <w:r w:rsidRPr="00457CED">
        <w:rPr>
          <w:rFonts w:ascii="Times New Roman" w:hAnsi="Times New Roman"/>
          <w:sz w:val="24"/>
          <w:szCs w:val="24"/>
        </w:rPr>
        <w:t>“ paraiško</w:t>
      </w:r>
      <w:r>
        <w:rPr>
          <w:rFonts w:ascii="Times New Roman" w:hAnsi="Times New Roman"/>
          <w:sz w:val="24"/>
          <w:szCs w:val="24"/>
        </w:rPr>
        <w:t>s TIPK leidimui pakeisti“</w:t>
      </w:r>
      <w:r w:rsidR="005272F2">
        <w:rPr>
          <w:rFonts w:ascii="Times New Roman" w:hAnsi="Times New Roman"/>
          <w:sz w:val="24"/>
          <w:szCs w:val="24"/>
        </w:rPr>
        <w:t xml:space="preserve"> ir 2019-09-17</w:t>
      </w:r>
      <w:r w:rsidR="003864F8">
        <w:rPr>
          <w:rFonts w:ascii="Times New Roman" w:hAnsi="Times New Roman"/>
          <w:sz w:val="24"/>
          <w:szCs w:val="24"/>
        </w:rPr>
        <w:t xml:space="preserve"> rašto Nr. (30.1)-A4</w:t>
      </w:r>
      <w:r w:rsidR="005272F2">
        <w:rPr>
          <w:rFonts w:ascii="Times New Roman" w:hAnsi="Times New Roman"/>
          <w:sz w:val="24"/>
          <w:szCs w:val="24"/>
        </w:rPr>
        <w:t>E-4267</w:t>
      </w:r>
      <w:r w:rsidR="00464B85">
        <w:rPr>
          <w:rFonts w:ascii="Times New Roman" w:hAnsi="Times New Roman"/>
          <w:sz w:val="24"/>
          <w:szCs w:val="24"/>
        </w:rPr>
        <w:t xml:space="preserve"> „Dėl </w:t>
      </w:r>
      <w:r w:rsidR="005272F2">
        <w:rPr>
          <w:rFonts w:ascii="Times New Roman" w:hAnsi="Times New Roman"/>
          <w:sz w:val="24"/>
          <w:szCs w:val="24"/>
        </w:rPr>
        <w:t>UAB „PAROC</w:t>
      </w:r>
      <w:r w:rsidR="003864F8" w:rsidRPr="00457CED">
        <w:rPr>
          <w:rFonts w:ascii="Times New Roman" w:hAnsi="Times New Roman"/>
          <w:sz w:val="24"/>
          <w:szCs w:val="24"/>
        </w:rPr>
        <w:t>“ paraiško</w:t>
      </w:r>
      <w:r w:rsidR="003864F8">
        <w:rPr>
          <w:rFonts w:ascii="Times New Roman" w:hAnsi="Times New Roman"/>
          <w:sz w:val="24"/>
          <w:szCs w:val="24"/>
        </w:rPr>
        <w:t>s TIPK leidimui pakeisti“</w:t>
      </w:r>
      <w:r w:rsidR="005272F2">
        <w:rPr>
          <w:rFonts w:ascii="Times New Roman" w:hAnsi="Times New Roman"/>
          <w:sz w:val="24"/>
          <w:szCs w:val="24"/>
        </w:rPr>
        <w:t xml:space="preserve">, </w:t>
      </w:r>
      <w:r w:rsidR="003864F8">
        <w:rPr>
          <w:rFonts w:ascii="Times New Roman" w:hAnsi="Times New Roman"/>
          <w:sz w:val="24"/>
          <w:szCs w:val="24"/>
        </w:rPr>
        <w:t>siųstų</w:t>
      </w:r>
      <w:r>
        <w:rPr>
          <w:rFonts w:ascii="Times New Roman" w:hAnsi="Times New Roman"/>
          <w:sz w:val="24"/>
          <w:szCs w:val="24"/>
        </w:rPr>
        <w:t xml:space="preserve"> Aplinkos apsaugos departame</w:t>
      </w:r>
      <w:r w:rsidR="00270466">
        <w:rPr>
          <w:rFonts w:ascii="Times New Roman" w:hAnsi="Times New Roman"/>
          <w:sz w:val="24"/>
          <w:szCs w:val="24"/>
        </w:rPr>
        <w:t>ntui prie Aplinkos ministerijos</w:t>
      </w:r>
      <w:r w:rsidR="005272F2">
        <w:rPr>
          <w:rFonts w:ascii="Times New Roman" w:hAnsi="Times New Roman"/>
          <w:sz w:val="24"/>
          <w:szCs w:val="24"/>
        </w:rPr>
        <w:t>, kopijos (4</w:t>
      </w:r>
      <w:r w:rsidRPr="00457CED">
        <w:rPr>
          <w:rFonts w:ascii="Times New Roman" w:hAnsi="Times New Roman"/>
          <w:sz w:val="24"/>
          <w:szCs w:val="24"/>
        </w:rPr>
        <w:t xml:space="preserve"> psl.);</w:t>
      </w:r>
    </w:p>
    <w:p w14:paraId="6A83CCD7" w14:textId="77777777" w:rsidR="00310A7A" w:rsidRPr="0046040A" w:rsidRDefault="00310A7A" w:rsidP="00310A7A">
      <w:pPr>
        <w:pStyle w:val="Sraopastraipa"/>
        <w:spacing w:line="240" w:lineRule="auto"/>
        <w:ind w:left="0" w:firstLine="567"/>
        <w:jc w:val="both"/>
        <w:rPr>
          <w:rFonts w:ascii="Times New Roman" w:hAnsi="Times New Roman"/>
          <w:sz w:val="24"/>
          <w:szCs w:val="24"/>
        </w:rPr>
      </w:pPr>
      <w:r>
        <w:rPr>
          <w:rFonts w:ascii="Times New Roman" w:hAnsi="Times New Roman"/>
          <w:sz w:val="24"/>
          <w:szCs w:val="24"/>
        </w:rPr>
        <w:t xml:space="preserve">3.5. </w:t>
      </w:r>
      <w:r w:rsidRPr="0046040A">
        <w:rPr>
          <w:rFonts w:ascii="Times New Roman" w:hAnsi="Times New Roman"/>
          <w:sz w:val="24"/>
          <w:szCs w:val="24"/>
        </w:rPr>
        <w:t>Apl</w:t>
      </w:r>
      <w:r w:rsidR="009602DB">
        <w:rPr>
          <w:rFonts w:ascii="Times New Roman" w:hAnsi="Times New Roman"/>
          <w:sz w:val="24"/>
          <w:szCs w:val="24"/>
        </w:rPr>
        <w:t>inkos apsaugos agentūros 2019-09-04</w:t>
      </w:r>
      <w:r w:rsidR="004D632F">
        <w:rPr>
          <w:rFonts w:ascii="Times New Roman" w:hAnsi="Times New Roman"/>
          <w:sz w:val="24"/>
          <w:szCs w:val="24"/>
        </w:rPr>
        <w:t xml:space="preserve"> rašto Nr. (30</w:t>
      </w:r>
      <w:r w:rsidRPr="0046040A">
        <w:rPr>
          <w:rFonts w:ascii="Times New Roman" w:hAnsi="Times New Roman"/>
          <w:sz w:val="24"/>
          <w:szCs w:val="24"/>
        </w:rPr>
        <w:t>.1</w:t>
      </w:r>
      <w:r w:rsidR="009602DB">
        <w:rPr>
          <w:rFonts w:ascii="Times New Roman" w:hAnsi="Times New Roman"/>
          <w:sz w:val="24"/>
          <w:szCs w:val="24"/>
        </w:rPr>
        <w:t>)-A4-5516</w:t>
      </w:r>
      <w:r w:rsidRPr="0046040A">
        <w:rPr>
          <w:rFonts w:ascii="Times New Roman" w:hAnsi="Times New Roman"/>
          <w:sz w:val="24"/>
          <w:szCs w:val="24"/>
        </w:rPr>
        <w:t xml:space="preserve"> </w:t>
      </w:r>
      <w:r w:rsidR="001B1F0D">
        <w:rPr>
          <w:rFonts w:ascii="Times New Roman" w:hAnsi="Times New Roman"/>
          <w:sz w:val="24"/>
          <w:szCs w:val="24"/>
        </w:rPr>
        <w:t xml:space="preserve">„Sprendimas nepriimti </w:t>
      </w:r>
      <w:r w:rsidR="009602DB">
        <w:rPr>
          <w:rFonts w:ascii="Times New Roman" w:hAnsi="Times New Roman"/>
          <w:sz w:val="24"/>
          <w:szCs w:val="24"/>
        </w:rPr>
        <w:t xml:space="preserve">UAB „PAROC </w:t>
      </w:r>
      <w:r w:rsidR="001B1F0D">
        <w:rPr>
          <w:rFonts w:ascii="Times New Roman" w:hAnsi="Times New Roman"/>
          <w:sz w:val="24"/>
          <w:szCs w:val="24"/>
        </w:rPr>
        <w:t>paraiškos TIPK leidimui pakeisti“</w:t>
      </w:r>
      <w:r w:rsidRPr="0046040A">
        <w:rPr>
          <w:rFonts w:ascii="Times New Roman" w:hAnsi="Times New Roman"/>
          <w:sz w:val="24"/>
          <w:szCs w:val="24"/>
        </w:rPr>
        <w:t xml:space="preserve">, </w:t>
      </w:r>
      <w:r w:rsidR="009602DB">
        <w:rPr>
          <w:rFonts w:ascii="Times New Roman" w:hAnsi="Times New Roman"/>
          <w:sz w:val="24"/>
          <w:szCs w:val="24"/>
        </w:rPr>
        <w:t>siųsto</w:t>
      </w:r>
      <w:r w:rsidRPr="0046040A">
        <w:rPr>
          <w:rFonts w:ascii="Times New Roman" w:hAnsi="Times New Roman"/>
          <w:sz w:val="24"/>
          <w:szCs w:val="24"/>
        </w:rPr>
        <w:t xml:space="preserve"> </w:t>
      </w:r>
      <w:r w:rsidR="009602DB">
        <w:rPr>
          <w:rFonts w:ascii="Times New Roman" w:hAnsi="Times New Roman"/>
          <w:sz w:val="24"/>
          <w:szCs w:val="24"/>
        </w:rPr>
        <w:t>MB „Aplinkosaugos specialistai</w:t>
      </w:r>
      <w:r w:rsidR="00B5707B">
        <w:rPr>
          <w:rFonts w:ascii="Times New Roman" w:hAnsi="Times New Roman"/>
          <w:sz w:val="24"/>
          <w:szCs w:val="24"/>
        </w:rPr>
        <w:t>“, kopija (3</w:t>
      </w:r>
      <w:r w:rsidRPr="0046040A">
        <w:rPr>
          <w:rFonts w:ascii="Times New Roman" w:hAnsi="Times New Roman"/>
          <w:sz w:val="24"/>
          <w:szCs w:val="24"/>
        </w:rPr>
        <w:t xml:space="preserve"> psl.);</w:t>
      </w:r>
    </w:p>
    <w:p w14:paraId="5D565535" w14:textId="77777777" w:rsidR="001B437C" w:rsidRDefault="00270466" w:rsidP="00661198">
      <w:pPr>
        <w:pStyle w:val="Sraopastraipa"/>
        <w:spacing w:line="240" w:lineRule="auto"/>
        <w:ind w:left="0" w:firstLine="567"/>
        <w:jc w:val="both"/>
        <w:rPr>
          <w:rFonts w:ascii="Times New Roman" w:hAnsi="Times New Roman"/>
          <w:sz w:val="24"/>
          <w:szCs w:val="24"/>
        </w:rPr>
      </w:pPr>
      <w:r>
        <w:rPr>
          <w:rFonts w:ascii="Times New Roman" w:hAnsi="Times New Roman"/>
          <w:sz w:val="24"/>
          <w:szCs w:val="24"/>
        </w:rPr>
        <w:t>3.6</w:t>
      </w:r>
      <w:r w:rsidR="00665DE4" w:rsidRPr="00665DE4">
        <w:rPr>
          <w:rFonts w:ascii="Times New Roman" w:hAnsi="Times New Roman"/>
          <w:sz w:val="24"/>
          <w:szCs w:val="24"/>
        </w:rPr>
        <w:t>. Aplinkos apsaugos agentūr</w:t>
      </w:r>
      <w:r w:rsidR="009602DB">
        <w:rPr>
          <w:rFonts w:ascii="Times New Roman" w:hAnsi="Times New Roman"/>
          <w:sz w:val="24"/>
          <w:szCs w:val="24"/>
        </w:rPr>
        <w:t>os 2019-09-27</w:t>
      </w:r>
      <w:r>
        <w:rPr>
          <w:rFonts w:ascii="Times New Roman" w:hAnsi="Times New Roman"/>
          <w:sz w:val="24"/>
          <w:szCs w:val="24"/>
        </w:rPr>
        <w:t xml:space="preserve"> rašto Nr. (30</w:t>
      </w:r>
      <w:r w:rsidR="00B931F8">
        <w:rPr>
          <w:rFonts w:ascii="Times New Roman" w:hAnsi="Times New Roman"/>
          <w:sz w:val="24"/>
          <w:szCs w:val="24"/>
        </w:rPr>
        <w:t>.1)-A4</w:t>
      </w:r>
      <w:r w:rsidR="009602DB">
        <w:rPr>
          <w:rFonts w:ascii="Times New Roman" w:hAnsi="Times New Roman"/>
          <w:sz w:val="24"/>
          <w:szCs w:val="24"/>
        </w:rPr>
        <w:t>-5876</w:t>
      </w:r>
      <w:r w:rsidR="00665DE4" w:rsidRPr="00665DE4">
        <w:rPr>
          <w:rFonts w:ascii="Times New Roman" w:hAnsi="Times New Roman"/>
          <w:sz w:val="24"/>
          <w:szCs w:val="24"/>
        </w:rPr>
        <w:t xml:space="preserve"> „</w:t>
      </w:r>
      <w:r w:rsidR="008D7686">
        <w:rPr>
          <w:rFonts w:ascii="Times New Roman" w:hAnsi="Times New Roman"/>
          <w:sz w:val="24"/>
          <w:szCs w:val="24"/>
        </w:rPr>
        <w:t xml:space="preserve">Sprendimas dėl </w:t>
      </w:r>
      <w:r w:rsidR="009602DB">
        <w:rPr>
          <w:rFonts w:ascii="Times New Roman" w:hAnsi="Times New Roman"/>
          <w:sz w:val="24"/>
          <w:szCs w:val="24"/>
        </w:rPr>
        <w:t>U</w:t>
      </w:r>
      <w:r w:rsidR="00B931F8">
        <w:rPr>
          <w:rFonts w:ascii="Times New Roman" w:hAnsi="Times New Roman"/>
          <w:sz w:val="24"/>
          <w:szCs w:val="24"/>
        </w:rPr>
        <w:t>AB „</w:t>
      </w:r>
      <w:r w:rsidR="009602DB">
        <w:rPr>
          <w:rFonts w:ascii="Times New Roman" w:hAnsi="Times New Roman"/>
          <w:sz w:val="24"/>
          <w:szCs w:val="24"/>
        </w:rPr>
        <w:t xml:space="preserve">PAROC“ </w:t>
      </w:r>
      <w:r w:rsidR="008D7686">
        <w:rPr>
          <w:rFonts w:ascii="Times New Roman" w:hAnsi="Times New Roman"/>
          <w:sz w:val="24"/>
          <w:szCs w:val="24"/>
        </w:rPr>
        <w:t xml:space="preserve">paraiškos TIPK </w:t>
      </w:r>
      <w:r w:rsidR="00665DE4" w:rsidRPr="00665DE4">
        <w:rPr>
          <w:rFonts w:ascii="Times New Roman" w:hAnsi="Times New Roman"/>
          <w:sz w:val="24"/>
          <w:szCs w:val="24"/>
        </w:rPr>
        <w:t>leidi</w:t>
      </w:r>
      <w:r w:rsidR="008D7686">
        <w:rPr>
          <w:rFonts w:ascii="Times New Roman" w:hAnsi="Times New Roman"/>
          <w:sz w:val="24"/>
          <w:szCs w:val="24"/>
        </w:rPr>
        <w:t xml:space="preserve">mui pakeisti priėmimo“, siųsto </w:t>
      </w:r>
      <w:r w:rsidR="009602DB">
        <w:rPr>
          <w:rFonts w:ascii="Times New Roman" w:hAnsi="Times New Roman"/>
          <w:sz w:val="24"/>
          <w:szCs w:val="24"/>
        </w:rPr>
        <w:t>MB „Aplinkosaugos specialistai</w:t>
      </w:r>
      <w:r w:rsidR="007D7314">
        <w:rPr>
          <w:rFonts w:ascii="Times New Roman" w:hAnsi="Times New Roman"/>
          <w:sz w:val="24"/>
          <w:szCs w:val="24"/>
        </w:rPr>
        <w:t>“, kopija (1 psl.).</w:t>
      </w:r>
    </w:p>
    <w:p w14:paraId="540FAAD1" w14:textId="77777777" w:rsidR="00B5707B" w:rsidRDefault="00B5707B" w:rsidP="008D7686">
      <w:pPr>
        <w:pStyle w:val="Sraopastraipa"/>
        <w:spacing w:line="240" w:lineRule="auto"/>
        <w:ind w:left="0" w:firstLine="567"/>
        <w:jc w:val="both"/>
        <w:rPr>
          <w:rFonts w:ascii="Times New Roman" w:hAnsi="Times New Roman"/>
          <w:sz w:val="24"/>
          <w:szCs w:val="24"/>
        </w:rPr>
      </w:pPr>
      <w:r>
        <w:rPr>
          <w:rFonts w:ascii="Times New Roman" w:hAnsi="Times New Roman"/>
          <w:sz w:val="24"/>
          <w:szCs w:val="24"/>
        </w:rPr>
        <w:t>4. Monitoringo programa.</w:t>
      </w:r>
    </w:p>
    <w:p w14:paraId="78190896" w14:textId="77777777" w:rsidR="001B437C" w:rsidRDefault="00B5707B" w:rsidP="008D7686">
      <w:pPr>
        <w:pStyle w:val="Sraopastraipa"/>
        <w:spacing w:line="240" w:lineRule="auto"/>
        <w:ind w:left="0" w:firstLine="567"/>
        <w:jc w:val="both"/>
        <w:rPr>
          <w:rFonts w:ascii="Times New Roman" w:hAnsi="Times New Roman"/>
          <w:sz w:val="24"/>
          <w:szCs w:val="24"/>
        </w:rPr>
      </w:pPr>
      <w:r>
        <w:rPr>
          <w:rFonts w:ascii="Times New Roman" w:hAnsi="Times New Roman"/>
          <w:sz w:val="24"/>
          <w:szCs w:val="24"/>
        </w:rPr>
        <w:t>5</w:t>
      </w:r>
      <w:r w:rsidR="007D7314">
        <w:rPr>
          <w:rFonts w:ascii="Times New Roman" w:hAnsi="Times New Roman"/>
          <w:sz w:val="24"/>
          <w:szCs w:val="24"/>
        </w:rPr>
        <w:t>. ŠESD stebėsenos planas.</w:t>
      </w:r>
    </w:p>
    <w:p w14:paraId="736B5B93" w14:textId="05E10F80" w:rsidR="00921A34" w:rsidRDefault="004E22EA" w:rsidP="008D7686">
      <w:pPr>
        <w:pStyle w:val="Sraopastraipa"/>
        <w:spacing w:line="240" w:lineRule="auto"/>
        <w:ind w:left="0" w:firstLine="567"/>
        <w:jc w:val="both"/>
        <w:rPr>
          <w:rFonts w:ascii="Times New Roman" w:hAnsi="Times New Roman"/>
          <w:sz w:val="24"/>
          <w:szCs w:val="24"/>
        </w:rPr>
      </w:pPr>
      <w:r>
        <w:rPr>
          <w:rFonts w:ascii="Times New Roman" w:hAnsi="Times New Roman"/>
          <w:sz w:val="24"/>
          <w:szCs w:val="24"/>
        </w:rPr>
        <w:t xml:space="preserve">6. </w:t>
      </w:r>
      <w:r w:rsidR="001602B3">
        <w:rPr>
          <w:rFonts w:ascii="Times New Roman" w:hAnsi="Times New Roman"/>
          <w:sz w:val="24"/>
          <w:szCs w:val="24"/>
        </w:rPr>
        <w:t xml:space="preserve">UAB „PAROC“ </w:t>
      </w:r>
      <w:r w:rsidR="001602B3" w:rsidRPr="00665DE4">
        <w:rPr>
          <w:rFonts w:ascii="Times New Roman" w:hAnsi="Times New Roman"/>
          <w:sz w:val="24"/>
          <w:szCs w:val="24"/>
        </w:rPr>
        <w:t>paraiška Taršos integruotos prevencijos ir kontro</w:t>
      </w:r>
      <w:r w:rsidR="001602B3">
        <w:rPr>
          <w:rFonts w:ascii="Times New Roman" w:hAnsi="Times New Roman"/>
          <w:sz w:val="24"/>
          <w:szCs w:val="24"/>
        </w:rPr>
        <w:t>lės leidimui pakeisti be priedų, 68 psl.</w:t>
      </w:r>
    </w:p>
    <w:p w14:paraId="361DB93E" w14:textId="5E2A0521" w:rsidR="00DE0DBA" w:rsidRDefault="001602B3" w:rsidP="00DE0DBA">
      <w:pPr>
        <w:pStyle w:val="Sraopastraipa"/>
        <w:spacing w:line="240" w:lineRule="auto"/>
        <w:ind w:left="0" w:firstLine="567"/>
        <w:jc w:val="both"/>
        <w:rPr>
          <w:rFonts w:ascii="Times New Roman" w:hAnsi="Times New Roman"/>
          <w:sz w:val="24"/>
          <w:szCs w:val="24"/>
        </w:rPr>
      </w:pPr>
      <w:r>
        <w:rPr>
          <w:rFonts w:ascii="Times New Roman" w:hAnsi="Times New Roman"/>
          <w:sz w:val="24"/>
          <w:szCs w:val="24"/>
        </w:rPr>
        <w:t xml:space="preserve">6.1. </w:t>
      </w:r>
      <w:r w:rsidRPr="00665DE4">
        <w:rPr>
          <w:rFonts w:ascii="Times New Roman" w:hAnsi="Times New Roman"/>
          <w:sz w:val="24"/>
          <w:szCs w:val="24"/>
        </w:rPr>
        <w:t>Aplinkos apsaugos agentūr</w:t>
      </w:r>
      <w:r>
        <w:rPr>
          <w:rFonts w:ascii="Times New Roman" w:hAnsi="Times New Roman"/>
          <w:sz w:val="24"/>
          <w:szCs w:val="24"/>
        </w:rPr>
        <w:t>os 2024-04-03 raštas Nr. (30-1)-A4E-4285</w:t>
      </w:r>
      <w:r w:rsidRPr="00665DE4">
        <w:rPr>
          <w:rFonts w:ascii="Times New Roman" w:hAnsi="Times New Roman"/>
          <w:sz w:val="24"/>
          <w:szCs w:val="24"/>
        </w:rPr>
        <w:t xml:space="preserve"> „Dėl </w:t>
      </w:r>
      <w:r>
        <w:rPr>
          <w:rFonts w:ascii="Times New Roman" w:hAnsi="Times New Roman"/>
          <w:sz w:val="24"/>
          <w:szCs w:val="24"/>
        </w:rPr>
        <w:t>UAB „PAROC“ paraiškos TIPK leidimui pakeisti“, 2024-07-03 raštas Nr. (30-1)-A4E-8241</w:t>
      </w:r>
      <w:r w:rsidRPr="00665DE4">
        <w:rPr>
          <w:rFonts w:ascii="Times New Roman" w:hAnsi="Times New Roman"/>
          <w:sz w:val="24"/>
          <w:szCs w:val="24"/>
        </w:rPr>
        <w:t xml:space="preserve"> „Dėl </w:t>
      </w:r>
      <w:r>
        <w:rPr>
          <w:rFonts w:ascii="Times New Roman" w:hAnsi="Times New Roman"/>
          <w:sz w:val="24"/>
          <w:szCs w:val="24"/>
        </w:rPr>
        <w:t xml:space="preserve">UAB „PAROC“ </w:t>
      </w:r>
      <w:r w:rsidR="00DE0DBA">
        <w:rPr>
          <w:rFonts w:ascii="Times New Roman" w:hAnsi="Times New Roman"/>
          <w:sz w:val="24"/>
          <w:szCs w:val="24"/>
        </w:rPr>
        <w:t xml:space="preserve">patikslintos </w:t>
      </w:r>
      <w:r>
        <w:rPr>
          <w:rFonts w:ascii="Times New Roman" w:hAnsi="Times New Roman"/>
          <w:sz w:val="24"/>
          <w:szCs w:val="24"/>
        </w:rPr>
        <w:t>paraiškos TIPK leidimui pakeisti“, 2025-02-05 raštas Nr. (30-1)-A4E-1205</w:t>
      </w:r>
      <w:r w:rsidRPr="00665DE4">
        <w:rPr>
          <w:rFonts w:ascii="Times New Roman" w:hAnsi="Times New Roman"/>
          <w:sz w:val="24"/>
          <w:szCs w:val="24"/>
        </w:rPr>
        <w:t xml:space="preserve"> „Dėl </w:t>
      </w:r>
      <w:r>
        <w:rPr>
          <w:rFonts w:ascii="Times New Roman" w:hAnsi="Times New Roman"/>
          <w:sz w:val="24"/>
          <w:szCs w:val="24"/>
        </w:rPr>
        <w:t xml:space="preserve">UAB „PAROC“ </w:t>
      </w:r>
      <w:r w:rsidR="00DE0DBA">
        <w:rPr>
          <w:rFonts w:ascii="Times New Roman" w:hAnsi="Times New Roman"/>
          <w:sz w:val="24"/>
          <w:szCs w:val="24"/>
        </w:rPr>
        <w:t xml:space="preserve">patikslintos </w:t>
      </w:r>
      <w:r>
        <w:rPr>
          <w:rFonts w:ascii="Times New Roman" w:hAnsi="Times New Roman"/>
          <w:sz w:val="24"/>
          <w:szCs w:val="24"/>
        </w:rPr>
        <w:t>paraiškos TIPK leidimui pakeisti“, 2025-03-24 raštas Nr. (30-1)-A4E-3189</w:t>
      </w:r>
      <w:r w:rsidRPr="00665DE4">
        <w:rPr>
          <w:rFonts w:ascii="Times New Roman" w:hAnsi="Times New Roman"/>
          <w:sz w:val="24"/>
          <w:szCs w:val="24"/>
        </w:rPr>
        <w:t xml:space="preserve"> „Dėl </w:t>
      </w:r>
      <w:r>
        <w:rPr>
          <w:rFonts w:ascii="Times New Roman" w:hAnsi="Times New Roman"/>
          <w:sz w:val="24"/>
          <w:szCs w:val="24"/>
        </w:rPr>
        <w:t xml:space="preserve">UAB „PAROC“ </w:t>
      </w:r>
      <w:r w:rsidR="00DE0DBA">
        <w:rPr>
          <w:rFonts w:ascii="Times New Roman" w:hAnsi="Times New Roman"/>
          <w:sz w:val="24"/>
          <w:szCs w:val="24"/>
        </w:rPr>
        <w:t xml:space="preserve">patikslintos </w:t>
      </w:r>
      <w:r>
        <w:rPr>
          <w:rFonts w:ascii="Times New Roman" w:hAnsi="Times New Roman"/>
          <w:sz w:val="24"/>
          <w:szCs w:val="24"/>
        </w:rPr>
        <w:t>paraiškos TIPK leidimui pakeisti“</w:t>
      </w:r>
      <w:r w:rsidR="00DE0DBA">
        <w:rPr>
          <w:rFonts w:ascii="Times New Roman" w:hAnsi="Times New Roman"/>
          <w:sz w:val="24"/>
          <w:szCs w:val="24"/>
        </w:rPr>
        <w:t>,</w:t>
      </w:r>
      <w:r w:rsidR="00D660B6">
        <w:rPr>
          <w:rFonts w:ascii="Times New Roman" w:hAnsi="Times New Roman"/>
          <w:sz w:val="24"/>
          <w:szCs w:val="24"/>
        </w:rPr>
        <w:t xml:space="preserve"> </w:t>
      </w:r>
      <w:r w:rsidR="00DE0DBA">
        <w:rPr>
          <w:rFonts w:ascii="Times New Roman" w:hAnsi="Times New Roman"/>
          <w:sz w:val="24"/>
          <w:szCs w:val="24"/>
        </w:rPr>
        <w:t>siųst</w:t>
      </w:r>
      <w:r w:rsidR="00D660B6">
        <w:rPr>
          <w:rFonts w:ascii="Times New Roman" w:hAnsi="Times New Roman"/>
          <w:sz w:val="24"/>
          <w:szCs w:val="24"/>
        </w:rPr>
        <w:t>i</w:t>
      </w:r>
      <w:r w:rsidR="00DE0DBA">
        <w:rPr>
          <w:rFonts w:ascii="Times New Roman" w:hAnsi="Times New Roman"/>
          <w:sz w:val="24"/>
          <w:szCs w:val="24"/>
        </w:rPr>
        <w:t xml:space="preserve"> Nacionaliniam visuomenės sveikatos centrui prie Sveikatos apsaugos ministerijos, 8 psl.</w:t>
      </w:r>
    </w:p>
    <w:p w14:paraId="66844361" w14:textId="6D0D5B4B" w:rsidR="00DE0DBA" w:rsidRDefault="00DE0DBA" w:rsidP="00DE0DBA">
      <w:pPr>
        <w:pStyle w:val="Sraopastraipa"/>
        <w:spacing w:line="240" w:lineRule="auto"/>
        <w:ind w:left="0" w:firstLine="567"/>
        <w:jc w:val="both"/>
        <w:rPr>
          <w:rFonts w:ascii="Times New Roman" w:hAnsi="Times New Roman"/>
          <w:sz w:val="24"/>
          <w:szCs w:val="24"/>
        </w:rPr>
      </w:pPr>
      <w:r>
        <w:rPr>
          <w:rFonts w:ascii="Times New Roman" w:hAnsi="Times New Roman"/>
          <w:sz w:val="24"/>
          <w:szCs w:val="24"/>
        </w:rPr>
        <w:t xml:space="preserve"> 6.2. </w:t>
      </w:r>
      <w:r w:rsidRPr="00665DE4">
        <w:rPr>
          <w:rFonts w:ascii="Times New Roman" w:hAnsi="Times New Roman"/>
          <w:sz w:val="24"/>
          <w:szCs w:val="24"/>
        </w:rPr>
        <w:t>Aplinkos apsaugos agentūr</w:t>
      </w:r>
      <w:r>
        <w:rPr>
          <w:rFonts w:ascii="Times New Roman" w:hAnsi="Times New Roman"/>
          <w:sz w:val="24"/>
          <w:szCs w:val="24"/>
        </w:rPr>
        <w:t>os 2024-04-03 rašt</w:t>
      </w:r>
      <w:r w:rsidR="00D660B6">
        <w:rPr>
          <w:rFonts w:ascii="Times New Roman" w:hAnsi="Times New Roman"/>
          <w:sz w:val="24"/>
          <w:szCs w:val="24"/>
        </w:rPr>
        <w:t>as</w:t>
      </w:r>
      <w:r>
        <w:rPr>
          <w:rFonts w:ascii="Times New Roman" w:hAnsi="Times New Roman"/>
          <w:sz w:val="24"/>
          <w:szCs w:val="24"/>
        </w:rPr>
        <w:t xml:space="preserve"> Nr. (30-1)-A4E-4283 </w:t>
      </w:r>
      <w:r w:rsidRPr="00665DE4">
        <w:rPr>
          <w:rFonts w:ascii="Times New Roman" w:hAnsi="Times New Roman"/>
          <w:sz w:val="24"/>
          <w:szCs w:val="24"/>
        </w:rPr>
        <w:t>„</w:t>
      </w:r>
      <w:r>
        <w:rPr>
          <w:rFonts w:ascii="Times New Roman" w:hAnsi="Times New Roman"/>
          <w:sz w:val="24"/>
          <w:szCs w:val="24"/>
        </w:rPr>
        <w:t>Dėl pranešimo apie gautą UAB „PAROC“ paraišką TIPK leidimui pakeisti“, 2025-03-25 rašt</w:t>
      </w:r>
      <w:r w:rsidR="00D660B6">
        <w:rPr>
          <w:rFonts w:ascii="Times New Roman" w:hAnsi="Times New Roman"/>
          <w:sz w:val="24"/>
          <w:szCs w:val="24"/>
        </w:rPr>
        <w:t>as</w:t>
      </w:r>
      <w:r>
        <w:rPr>
          <w:rFonts w:ascii="Times New Roman" w:hAnsi="Times New Roman"/>
          <w:sz w:val="24"/>
          <w:szCs w:val="24"/>
        </w:rPr>
        <w:t xml:space="preserve"> Nr. (30-1)-A4E-3292 </w:t>
      </w:r>
      <w:r w:rsidRPr="00665DE4">
        <w:rPr>
          <w:rFonts w:ascii="Times New Roman" w:hAnsi="Times New Roman"/>
          <w:sz w:val="24"/>
          <w:szCs w:val="24"/>
        </w:rPr>
        <w:t>„</w:t>
      </w:r>
      <w:r>
        <w:rPr>
          <w:rFonts w:ascii="Times New Roman" w:hAnsi="Times New Roman"/>
          <w:sz w:val="24"/>
          <w:szCs w:val="24"/>
        </w:rPr>
        <w:t>Dėl pranešimo apie gautą UAB „PAROC“ patikslintą paraišką TIPK leidimui pakeisti“, siųst</w:t>
      </w:r>
      <w:r w:rsidR="00D660B6">
        <w:rPr>
          <w:rFonts w:ascii="Times New Roman" w:hAnsi="Times New Roman"/>
          <w:sz w:val="24"/>
          <w:szCs w:val="24"/>
        </w:rPr>
        <w:t>i</w:t>
      </w:r>
      <w:r>
        <w:rPr>
          <w:rFonts w:ascii="Times New Roman" w:hAnsi="Times New Roman"/>
          <w:sz w:val="24"/>
          <w:szCs w:val="24"/>
        </w:rPr>
        <w:t xml:space="preserve"> Vilniaus miesto savivaldybės administracijai</w:t>
      </w:r>
      <w:r w:rsidRPr="00665DE4">
        <w:rPr>
          <w:rFonts w:ascii="Times New Roman" w:hAnsi="Times New Roman"/>
          <w:sz w:val="24"/>
          <w:szCs w:val="24"/>
        </w:rPr>
        <w:t xml:space="preserve">, </w:t>
      </w:r>
      <w:r>
        <w:rPr>
          <w:rFonts w:ascii="Times New Roman" w:hAnsi="Times New Roman"/>
          <w:sz w:val="24"/>
          <w:szCs w:val="24"/>
        </w:rPr>
        <w:t>4</w:t>
      </w:r>
      <w:r w:rsidRPr="00665DE4">
        <w:rPr>
          <w:rFonts w:ascii="Times New Roman" w:hAnsi="Times New Roman"/>
          <w:sz w:val="24"/>
          <w:szCs w:val="24"/>
        </w:rPr>
        <w:t xml:space="preserve"> psl. </w:t>
      </w:r>
    </w:p>
    <w:p w14:paraId="6DAF2917" w14:textId="32D6114E" w:rsidR="003864F8" w:rsidRDefault="00D660B6" w:rsidP="00D660B6">
      <w:pPr>
        <w:pStyle w:val="Sraopastraipa"/>
        <w:spacing w:line="240" w:lineRule="auto"/>
        <w:ind w:left="0" w:firstLine="567"/>
        <w:jc w:val="both"/>
        <w:rPr>
          <w:rFonts w:ascii="Times New Roman" w:hAnsi="Times New Roman"/>
          <w:sz w:val="24"/>
          <w:szCs w:val="24"/>
        </w:rPr>
      </w:pPr>
      <w:r>
        <w:rPr>
          <w:rFonts w:ascii="Times New Roman" w:hAnsi="Times New Roman"/>
          <w:sz w:val="24"/>
          <w:szCs w:val="24"/>
        </w:rPr>
        <w:t xml:space="preserve">6.3. </w:t>
      </w:r>
      <w:r w:rsidRPr="0046040A">
        <w:rPr>
          <w:rFonts w:ascii="Times New Roman" w:hAnsi="Times New Roman"/>
          <w:sz w:val="24"/>
          <w:szCs w:val="24"/>
        </w:rPr>
        <w:t>Apl</w:t>
      </w:r>
      <w:r>
        <w:rPr>
          <w:rFonts w:ascii="Times New Roman" w:hAnsi="Times New Roman"/>
          <w:sz w:val="24"/>
          <w:szCs w:val="24"/>
        </w:rPr>
        <w:t>inkos apsaugos agentūros 2024-05-22 raštas Nr. (30-</w:t>
      </w:r>
      <w:r w:rsidRPr="0046040A">
        <w:rPr>
          <w:rFonts w:ascii="Times New Roman" w:hAnsi="Times New Roman"/>
          <w:sz w:val="24"/>
          <w:szCs w:val="24"/>
        </w:rPr>
        <w:t>1</w:t>
      </w:r>
      <w:r>
        <w:rPr>
          <w:rFonts w:ascii="Times New Roman" w:hAnsi="Times New Roman"/>
          <w:sz w:val="24"/>
          <w:szCs w:val="24"/>
        </w:rPr>
        <w:t>)-A4E-6547</w:t>
      </w:r>
      <w:r w:rsidRPr="0046040A">
        <w:rPr>
          <w:rFonts w:ascii="Times New Roman" w:hAnsi="Times New Roman"/>
          <w:sz w:val="24"/>
          <w:szCs w:val="24"/>
        </w:rPr>
        <w:t xml:space="preserve"> </w:t>
      </w:r>
      <w:r>
        <w:rPr>
          <w:rFonts w:ascii="Times New Roman" w:hAnsi="Times New Roman"/>
          <w:sz w:val="24"/>
          <w:szCs w:val="24"/>
        </w:rPr>
        <w:t xml:space="preserve">„Sprendimas nepriimti UAB „PAROC“ paraiškos TIPK leidimui Nr. </w:t>
      </w:r>
      <w:r w:rsidRPr="00D660B6">
        <w:rPr>
          <w:rFonts w:ascii="Times New Roman" w:hAnsi="Times New Roman"/>
          <w:sz w:val="24"/>
          <w:szCs w:val="24"/>
        </w:rPr>
        <w:t>T-V.7-14/2015</w:t>
      </w:r>
      <w:r>
        <w:rPr>
          <w:rFonts w:ascii="Times New Roman" w:hAnsi="Times New Roman"/>
          <w:sz w:val="24"/>
          <w:szCs w:val="24"/>
        </w:rPr>
        <w:t xml:space="preserve"> pakeisti“</w:t>
      </w:r>
      <w:r w:rsidRPr="0046040A">
        <w:rPr>
          <w:rFonts w:ascii="Times New Roman" w:hAnsi="Times New Roman"/>
          <w:sz w:val="24"/>
          <w:szCs w:val="24"/>
        </w:rPr>
        <w:t xml:space="preserve">, </w:t>
      </w:r>
      <w:r>
        <w:rPr>
          <w:rFonts w:ascii="Times New Roman" w:hAnsi="Times New Roman"/>
          <w:sz w:val="24"/>
          <w:szCs w:val="24"/>
        </w:rPr>
        <w:t>2024-07-23 raštas Nr. (30-</w:t>
      </w:r>
      <w:r w:rsidRPr="0046040A">
        <w:rPr>
          <w:rFonts w:ascii="Times New Roman" w:hAnsi="Times New Roman"/>
          <w:sz w:val="24"/>
          <w:szCs w:val="24"/>
        </w:rPr>
        <w:t>1</w:t>
      </w:r>
      <w:r>
        <w:rPr>
          <w:rFonts w:ascii="Times New Roman" w:hAnsi="Times New Roman"/>
          <w:sz w:val="24"/>
          <w:szCs w:val="24"/>
        </w:rPr>
        <w:t>)-A4E-8971</w:t>
      </w:r>
      <w:r w:rsidRPr="0046040A">
        <w:rPr>
          <w:rFonts w:ascii="Times New Roman" w:hAnsi="Times New Roman"/>
          <w:sz w:val="24"/>
          <w:szCs w:val="24"/>
        </w:rPr>
        <w:t xml:space="preserve"> </w:t>
      </w:r>
      <w:r>
        <w:rPr>
          <w:rFonts w:ascii="Times New Roman" w:hAnsi="Times New Roman"/>
          <w:sz w:val="24"/>
          <w:szCs w:val="24"/>
        </w:rPr>
        <w:t xml:space="preserve">„Sprendimas grąžinti UAB „PAROC“ patikslintą paraišką TIPK leidimui Nr. </w:t>
      </w:r>
      <w:r w:rsidRPr="00D660B6">
        <w:rPr>
          <w:rFonts w:ascii="Times New Roman" w:hAnsi="Times New Roman"/>
          <w:sz w:val="24"/>
          <w:szCs w:val="24"/>
        </w:rPr>
        <w:t>T-V.7-14/2015</w:t>
      </w:r>
      <w:r>
        <w:rPr>
          <w:rFonts w:ascii="Times New Roman" w:hAnsi="Times New Roman"/>
          <w:sz w:val="24"/>
          <w:szCs w:val="24"/>
        </w:rPr>
        <w:t xml:space="preserve"> pakeisti“, 2025-02-28 raštas Nr. (30-</w:t>
      </w:r>
      <w:r w:rsidRPr="0046040A">
        <w:rPr>
          <w:rFonts w:ascii="Times New Roman" w:hAnsi="Times New Roman"/>
          <w:sz w:val="24"/>
          <w:szCs w:val="24"/>
        </w:rPr>
        <w:t>1</w:t>
      </w:r>
      <w:r>
        <w:rPr>
          <w:rFonts w:ascii="Times New Roman" w:hAnsi="Times New Roman"/>
          <w:sz w:val="24"/>
          <w:szCs w:val="24"/>
        </w:rPr>
        <w:t>)-A4E-2201</w:t>
      </w:r>
      <w:r w:rsidRPr="0046040A">
        <w:rPr>
          <w:rFonts w:ascii="Times New Roman" w:hAnsi="Times New Roman"/>
          <w:sz w:val="24"/>
          <w:szCs w:val="24"/>
        </w:rPr>
        <w:t xml:space="preserve"> </w:t>
      </w:r>
      <w:r>
        <w:rPr>
          <w:rFonts w:ascii="Times New Roman" w:hAnsi="Times New Roman"/>
          <w:sz w:val="24"/>
          <w:szCs w:val="24"/>
        </w:rPr>
        <w:t xml:space="preserve">„Sprendimas nepriimti UAB „PAROC“ patikslintos paraiškos TIPK leidimui Nr. </w:t>
      </w:r>
      <w:r w:rsidRPr="00D660B6">
        <w:rPr>
          <w:rFonts w:ascii="Times New Roman" w:hAnsi="Times New Roman"/>
          <w:sz w:val="24"/>
          <w:szCs w:val="24"/>
        </w:rPr>
        <w:t>T-V.7-14/2015</w:t>
      </w:r>
      <w:r>
        <w:rPr>
          <w:rFonts w:ascii="Times New Roman" w:hAnsi="Times New Roman"/>
          <w:sz w:val="24"/>
          <w:szCs w:val="24"/>
        </w:rPr>
        <w:t xml:space="preserve"> pakeisti“</w:t>
      </w:r>
      <w:r w:rsidRPr="0046040A">
        <w:rPr>
          <w:rFonts w:ascii="Times New Roman" w:hAnsi="Times New Roman"/>
          <w:sz w:val="24"/>
          <w:szCs w:val="24"/>
        </w:rPr>
        <w:t>,</w:t>
      </w:r>
      <w:r>
        <w:rPr>
          <w:rFonts w:ascii="Times New Roman" w:hAnsi="Times New Roman"/>
          <w:sz w:val="24"/>
          <w:szCs w:val="24"/>
        </w:rPr>
        <w:t xml:space="preserve"> 2025-0</w:t>
      </w:r>
      <w:r w:rsidR="00494B43">
        <w:rPr>
          <w:rFonts w:ascii="Times New Roman" w:hAnsi="Times New Roman"/>
          <w:sz w:val="24"/>
          <w:szCs w:val="24"/>
        </w:rPr>
        <w:t>4</w:t>
      </w:r>
      <w:r>
        <w:rPr>
          <w:rFonts w:ascii="Times New Roman" w:hAnsi="Times New Roman"/>
          <w:sz w:val="24"/>
          <w:szCs w:val="24"/>
        </w:rPr>
        <w:t>-</w:t>
      </w:r>
      <w:r w:rsidR="00494B43">
        <w:rPr>
          <w:rFonts w:ascii="Times New Roman" w:hAnsi="Times New Roman"/>
          <w:sz w:val="24"/>
          <w:szCs w:val="24"/>
        </w:rPr>
        <w:t>17</w:t>
      </w:r>
      <w:r>
        <w:rPr>
          <w:rFonts w:ascii="Times New Roman" w:hAnsi="Times New Roman"/>
          <w:sz w:val="24"/>
          <w:szCs w:val="24"/>
        </w:rPr>
        <w:t xml:space="preserve"> raštas Nr. (30-</w:t>
      </w:r>
      <w:r w:rsidRPr="0046040A">
        <w:rPr>
          <w:rFonts w:ascii="Times New Roman" w:hAnsi="Times New Roman"/>
          <w:sz w:val="24"/>
          <w:szCs w:val="24"/>
        </w:rPr>
        <w:t>1</w:t>
      </w:r>
      <w:r>
        <w:rPr>
          <w:rFonts w:ascii="Times New Roman" w:hAnsi="Times New Roman"/>
          <w:sz w:val="24"/>
          <w:szCs w:val="24"/>
        </w:rPr>
        <w:t>)-A4E-</w:t>
      </w:r>
      <w:r w:rsidR="00494B43">
        <w:rPr>
          <w:rFonts w:ascii="Times New Roman" w:hAnsi="Times New Roman"/>
          <w:sz w:val="24"/>
          <w:szCs w:val="24"/>
        </w:rPr>
        <w:t>4243</w:t>
      </w:r>
      <w:r w:rsidRPr="0046040A">
        <w:rPr>
          <w:rFonts w:ascii="Times New Roman" w:hAnsi="Times New Roman"/>
          <w:sz w:val="24"/>
          <w:szCs w:val="24"/>
        </w:rPr>
        <w:t xml:space="preserve"> </w:t>
      </w:r>
      <w:r>
        <w:rPr>
          <w:rFonts w:ascii="Times New Roman" w:hAnsi="Times New Roman"/>
          <w:sz w:val="24"/>
          <w:szCs w:val="24"/>
        </w:rPr>
        <w:t xml:space="preserve">„Sprendimas nepriimti UAB „PAROC“ patikslintos paraiškos TIPK leidimui Nr. </w:t>
      </w:r>
      <w:r w:rsidRPr="00D660B6">
        <w:rPr>
          <w:rFonts w:ascii="Times New Roman" w:hAnsi="Times New Roman"/>
          <w:sz w:val="24"/>
          <w:szCs w:val="24"/>
        </w:rPr>
        <w:t>T-V.7-14/2015</w:t>
      </w:r>
      <w:r>
        <w:rPr>
          <w:rFonts w:ascii="Times New Roman" w:hAnsi="Times New Roman"/>
          <w:sz w:val="24"/>
          <w:szCs w:val="24"/>
        </w:rPr>
        <w:t xml:space="preserve"> pakeisti“</w:t>
      </w:r>
      <w:r w:rsidRPr="0046040A">
        <w:rPr>
          <w:rFonts w:ascii="Times New Roman" w:hAnsi="Times New Roman"/>
          <w:sz w:val="24"/>
          <w:szCs w:val="24"/>
        </w:rPr>
        <w:t>,</w:t>
      </w:r>
      <w:r w:rsidR="00494B43">
        <w:rPr>
          <w:rFonts w:ascii="Times New Roman" w:hAnsi="Times New Roman"/>
          <w:sz w:val="24"/>
          <w:szCs w:val="24"/>
        </w:rPr>
        <w:t xml:space="preserve"> </w:t>
      </w:r>
      <w:r>
        <w:rPr>
          <w:rFonts w:ascii="Times New Roman" w:hAnsi="Times New Roman"/>
          <w:sz w:val="24"/>
          <w:szCs w:val="24"/>
        </w:rPr>
        <w:t>siųst</w:t>
      </w:r>
      <w:r w:rsidR="00494B43">
        <w:rPr>
          <w:rFonts w:ascii="Times New Roman" w:hAnsi="Times New Roman"/>
          <w:sz w:val="24"/>
          <w:szCs w:val="24"/>
        </w:rPr>
        <w:t>i</w:t>
      </w:r>
      <w:r w:rsidRPr="0046040A">
        <w:rPr>
          <w:rFonts w:ascii="Times New Roman" w:hAnsi="Times New Roman"/>
          <w:sz w:val="24"/>
          <w:szCs w:val="24"/>
        </w:rPr>
        <w:t xml:space="preserve"> </w:t>
      </w:r>
      <w:r>
        <w:rPr>
          <w:rFonts w:ascii="Times New Roman" w:hAnsi="Times New Roman"/>
          <w:sz w:val="24"/>
          <w:szCs w:val="24"/>
        </w:rPr>
        <w:t>MB „Aplinkosaugos specialistai“,</w:t>
      </w:r>
      <w:r w:rsidR="00494B43">
        <w:rPr>
          <w:rFonts w:ascii="Times New Roman" w:hAnsi="Times New Roman"/>
          <w:sz w:val="24"/>
          <w:szCs w:val="24"/>
        </w:rPr>
        <w:t>8 psl.</w:t>
      </w:r>
    </w:p>
    <w:p w14:paraId="10116EBF" w14:textId="5995F5C8" w:rsidR="00494B43" w:rsidRDefault="00494B43" w:rsidP="00494B43">
      <w:pPr>
        <w:pStyle w:val="Sraopastraipa"/>
        <w:spacing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6.4. </w:t>
      </w:r>
      <w:r w:rsidRPr="00665DE4">
        <w:rPr>
          <w:rFonts w:ascii="Times New Roman" w:hAnsi="Times New Roman"/>
          <w:sz w:val="24"/>
          <w:szCs w:val="24"/>
        </w:rPr>
        <w:t>Aplinkos apsaugos agentūr</w:t>
      </w:r>
      <w:r>
        <w:rPr>
          <w:rFonts w:ascii="Times New Roman" w:hAnsi="Times New Roman"/>
          <w:sz w:val="24"/>
          <w:szCs w:val="24"/>
        </w:rPr>
        <w:t>os 2025-06-12 raštas Nr. (30.1)-A4E-6151</w:t>
      </w:r>
      <w:r w:rsidRPr="00665DE4">
        <w:rPr>
          <w:rFonts w:ascii="Times New Roman" w:hAnsi="Times New Roman"/>
          <w:sz w:val="24"/>
          <w:szCs w:val="24"/>
        </w:rPr>
        <w:t xml:space="preserve"> „</w:t>
      </w:r>
      <w:r>
        <w:rPr>
          <w:rFonts w:ascii="Times New Roman" w:hAnsi="Times New Roman"/>
          <w:sz w:val="24"/>
          <w:szCs w:val="24"/>
        </w:rPr>
        <w:t xml:space="preserve">Sprendimas priimti UAB „PAROC“ patikslintą paraišką TIPK </w:t>
      </w:r>
      <w:r w:rsidRPr="00665DE4">
        <w:rPr>
          <w:rFonts w:ascii="Times New Roman" w:hAnsi="Times New Roman"/>
          <w:sz w:val="24"/>
          <w:szCs w:val="24"/>
        </w:rPr>
        <w:t>leidi</w:t>
      </w:r>
      <w:r>
        <w:rPr>
          <w:rFonts w:ascii="Times New Roman" w:hAnsi="Times New Roman"/>
          <w:sz w:val="24"/>
          <w:szCs w:val="24"/>
        </w:rPr>
        <w:t xml:space="preserve">mui Nr. </w:t>
      </w:r>
      <w:r w:rsidRPr="00D660B6">
        <w:rPr>
          <w:rFonts w:ascii="Times New Roman" w:hAnsi="Times New Roman"/>
          <w:sz w:val="24"/>
          <w:szCs w:val="24"/>
        </w:rPr>
        <w:t>T-V.7-14/2015</w:t>
      </w:r>
      <w:r>
        <w:rPr>
          <w:rFonts w:ascii="Times New Roman" w:hAnsi="Times New Roman"/>
          <w:sz w:val="24"/>
          <w:szCs w:val="24"/>
        </w:rPr>
        <w:t xml:space="preserve"> pakeisti“</w:t>
      </w:r>
      <w:r w:rsidRPr="0046040A">
        <w:rPr>
          <w:rFonts w:ascii="Times New Roman" w:hAnsi="Times New Roman"/>
          <w:sz w:val="24"/>
          <w:szCs w:val="24"/>
        </w:rPr>
        <w:t>,</w:t>
      </w:r>
      <w:r>
        <w:rPr>
          <w:rFonts w:ascii="Times New Roman" w:hAnsi="Times New Roman"/>
          <w:sz w:val="24"/>
          <w:szCs w:val="24"/>
        </w:rPr>
        <w:t xml:space="preserve"> siųstas MB „Aplinkosaugos specialistai“, 3 psl.</w:t>
      </w:r>
    </w:p>
    <w:p w14:paraId="73C855C2" w14:textId="617C448B" w:rsidR="003864F8" w:rsidRDefault="00494B43" w:rsidP="008D7686">
      <w:pPr>
        <w:pStyle w:val="Sraopastraipa"/>
        <w:spacing w:line="240" w:lineRule="auto"/>
        <w:ind w:left="0" w:firstLine="567"/>
        <w:jc w:val="both"/>
        <w:rPr>
          <w:rFonts w:ascii="Times New Roman" w:hAnsi="Times New Roman"/>
          <w:sz w:val="24"/>
          <w:szCs w:val="24"/>
        </w:rPr>
      </w:pPr>
      <w:r>
        <w:rPr>
          <w:rFonts w:ascii="Times New Roman" w:hAnsi="Times New Roman"/>
          <w:sz w:val="24"/>
          <w:szCs w:val="24"/>
        </w:rPr>
        <w:t>6.5. Paraiškos derinimo su Nacionalinio visuomenės sveikatos centro prie Sveikatos apsaugos ministerijos Vilniaus</w:t>
      </w:r>
      <w:r w:rsidRPr="00665DE4">
        <w:rPr>
          <w:rFonts w:ascii="Times New Roman" w:hAnsi="Times New Roman"/>
          <w:sz w:val="24"/>
          <w:szCs w:val="24"/>
        </w:rPr>
        <w:t xml:space="preserve"> </w:t>
      </w:r>
      <w:r>
        <w:rPr>
          <w:rFonts w:ascii="Times New Roman" w:hAnsi="Times New Roman"/>
          <w:sz w:val="24"/>
          <w:szCs w:val="24"/>
        </w:rPr>
        <w:t>departamentu 20</w:t>
      </w:r>
      <w:r w:rsidR="00F72AD9">
        <w:rPr>
          <w:rFonts w:ascii="Times New Roman" w:hAnsi="Times New Roman"/>
          <w:sz w:val="24"/>
          <w:szCs w:val="24"/>
        </w:rPr>
        <w:t>25</w:t>
      </w:r>
      <w:r>
        <w:rPr>
          <w:rFonts w:ascii="Times New Roman" w:hAnsi="Times New Roman"/>
          <w:sz w:val="24"/>
          <w:szCs w:val="24"/>
        </w:rPr>
        <w:t>-0</w:t>
      </w:r>
      <w:r w:rsidR="00F72AD9">
        <w:rPr>
          <w:rFonts w:ascii="Times New Roman" w:hAnsi="Times New Roman"/>
          <w:sz w:val="24"/>
          <w:szCs w:val="24"/>
        </w:rPr>
        <w:t>3</w:t>
      </w:r>
      <w:r>
        <w:rPr>
          <w:rFonts w:ascii="Times New Roman" w:hAnsi="Times New Roman"/>
          <w:sz w:val="24"/>
          <w:szCs w:val="24"/>
        </w:rPr>
        <w:t>-</w:t>
      </w:r>
      <w:r w:rsidR="00F72AD9">
        <w:rPr>
          <w:rFonts w:ascii="Times New Roman" w:hAnsi="Times New Roman"/>
          <w:sz w:val="24"/>
          <w:szCs w:val="24"/>
        </w:rPr>
        <w:t>27</w:t>
      </w:r>
      <w:r>
        <w:rPr>
          <w:rFonts w:ascii="Times New Roman" w:hAnsi="Times New Roman"/>
          <w:sz w:val="24"/>
          <w:szCs w:val="24"/>
        </w:rPr>
        <w:t xml:space="preserve"> rašt</w:t>
      </w:r>
      <w:r w:rsidR="00F72AD9">
        <w:rPr>
          <w:rFonts w:ascii="Times New Roman" w:hAnsi="Times New Roman"/>
          <w:sz w:val="24"/>
          <w:szCs w:val="24"/>
        </w:rPr>
        <w:t>as</w:t>
      </w:r>
      <w:r>
        <w:rPr>
          <w:rFonts w:ascii="Times New Roman" w:hAnsi="Times New Roman"/>
          <w:sz w:val="24"/>
          <w:szCs w:val="24"/>
        </w:rPr>
        <w:t xml:space="preserve"> Nr. (10-11 14.3.12</w:t>
      </w:r>
      <w:r w:rsidR="00F72AD9">
        <w:rPr>
          <w:rFonts w:ascii="Times New Roman" w:hAnsi="Times New Roman"/>
          <w:sz w:val="24"/>
          <w:szCs w:val="24"/>
        </w:rPr>
        <w:t>Mr</w:t>
      </w:r>
      <w:r>
        <w:rPr>
          <w:rFonts w:ascii="Times New Roman" w:hAnsi="Times New Roman"/>
          <w:sz w:val="24"/>
          <w:szCs w:val="24"/>
        </w:rPr>
        <w:t>)2-</w:t>
      </w:r>
      <w:r w:rsidR="00F72AD9">
        <w:rPr>
          <w:rFonts w:ascii="Times New Roman" w:hAnsi="Times New Roman"/>
          <w:sz w:val="24"/>
          <w:szCs w:val="24"/>
        </w:rPr>
        <w:t>12120, 4</w:t>
      </w:r>
      <w:r>
        <w:rPr>
          <w:rFonts w:ascii="Times New Roman" w:hAnsi="Times New Roman"/>
          <w:sz w:val="24"/>
          <w:szCs w:val="24"/>
        </w:rPr>
        <w:t xml:space="preserve"> psl.</w:t>
      </w:r>
    </w:p>
    <w:p w14:paraId="77733DC9" w14:textId="263E2232" w:rsidR="00F72AD9" w:rsidRDefault="00F72AD9" w:rsidP="00F72AD9">
      <w:pPr>
        <w:pStyle w:val="Sraopastraipa"/>
        <w:spacing w:line="240" w:lineRule="auto"/>
        <w:ind w:left="142" w:firstLine="425"/>
        <w:jc w:val="both"/>
        <w:rPr>
          <w:rFonts w:ascii="Times New Roman" w:hAnsi="Times New Roman"/>
          <w:sz w:val="24"/>
          <w:szCs w:val="24"/>
        </w:rPr>
      </w:pPr>
      <w:r>
        <w:rPr>
          <w:rFonts w:ascii="Times New Roman" w:hAnsi="Times New Roman"/>
          <w:sz w:val="24"/>
          <w:szCs w:val="24"/>
        </w:rPr>
        <w:t>7. Monitoringo programa (patvirtinta 2025-05-13 bendrovės įgalioto asmens), 33 lapai.</w:t>
      </w:r>
    </w:p>
    <w:p w14:paraId="6DD838D9" w14:textId="20EB51EE" w:rsidR="00F72AD9" w:rsidRPr="00F72AD9" w:rsidRDefault="00F72AD9" w:rsidP="00F72AD9">
      <w:pPr>
        <w:pStyle w:val="Sraopastraipa"/>
        <w:spacing w:line="240" w:lineRule="auto"/>
        <w:ind w:left="142" w:firstLine="425"/>
        <w:jc w:val="both"/>
        <w:rPr>
          <w:rFonts w:ascii="Times New Roman" w:hAnsi="Times New Roman"/>
          <w:sz w:val="24"/>
          <w:szCs w:val="24"/>
        </w:rPr>
      </w:pPr>
      <w:r>
        <w:rPr>
          <w:rFonts w:ascii="Times New Roman" w:hAnsi="Times New Roman"/>
          <w:sz w:val="24"/>
          <w:szCs w:val="24"/>
        </w:rPr>
        <w:t xml:space="preserve">8. </w:t>
      </w:r>
      <w:r w:rsidRPr="00F72AD9">
        <w:rPr>
          <w:rFonts w:ascii="Times New Roman" w:hAnsi="Times New Roman"/>
          <w:sz w:val="24"/>
          <w:szCs w:val="24"/>
        </w:rPr>
        <w:t>Metinis išmetamų šiltnamio efektą sukeliančių dujų stebėsenos planas su priedais</w:t>
      </w:r>
      <w:r>
        <w:rPr>
          <w:rFonts w:ascii="Times New Roman" w:hAnsi="Times New Roman"/>
          <w:sz w:val="24"/>
          <w:szCs w:val="24"/>
        </w:rPr>
        <w:t xml:space="preserve">, patvirtintas Aplinkos apsaugos agentūros 2024-01-26 raštu Nr. (36-1)-A4E-1064 </w:t>
      </w:r>
      <w:r w:rsidR="00ED4CB0">
        <w:rPr>
          <w:rFonts w:ascii="Times New Roman" w:hAnsi="Times New Roman"/>
          <w:sz w:val="24"/>
          <w:szCs w:val="24"/>
        </w:rPr>
        <w:t>„Dėl UAB „PAROC“ akmens vatos gamybos įrenginio išmetamų šiltnamio efektą sukeliančių dujų stebėsenos plano tvirtinimo“.</w:t>
      </w:r>
    </w:p>
    <w:p w14:paraId="7FF4351A" w14:textId="551109EC" w:rsidR="00F72AD9" w:rsidRDefault="00F72AD9" w:rsidP="00F72AD9">
      <w:pPr>
        <w:pStyle w:val="Sraopastraipa"/>
        <w:spacing w:line="240" w:lineRule="auto"/>
        <w:ind w:left="0" w:firstLine="567"/>
        <w:jc w:val="both"/>
      </w:pPr>
    </w:p>
    <w:p w14:paraId="3EFD41DD" w14:textId="77777777" w:rsidR="00F72AD9" w:rsidRDefault="00F72AD9" w:rsidP="00494B43">
      <w:pPr>
        <w:spacing w:after="200"/>
        <w:ind w:firstLine="567"/>
        <w:contextualSpacing/>
        <w:jc w:val="both"/>
        <w:rPr>
          <w:rFonts w:eastAsia="Calibri"/>
        </w:rPr>
      </w:pPr>
    </w:p>
    <w:p w14:paraId="3889B3E5" w14:textId="77777777" w:rsidR="00F72AD9" w:rsidRDefault="00F72AD9" w:rsidP="00494B43">
      <w:pPr>
        <w:spacing w:after="200"/>
        <w:ind w:firstLine="567"/>
        <w:contextualSpacing/>
        <w:jc w:val="both"/>
        <w:rPr>
          <w:rFonts w:eastAsia="Calibri"/>
        </w:rPr>
      </w:pPr>
    </w:p>
    <w:p w14:paraId="156CD35E" w14:textId="77777777" w:rsidR="00F72AD9" w:rsidRDefault="00F72AD9" w:rsidP="00494B43">
      <w:pPr>
        <w:spacing w:after="200"/>
        <w:ind w:firstLine="567"/>
        <w:contextualSpacing/>
        <w:jc w:val="both"/>
        <w:rPr>
          <w:rFonts w:eastAsia="Calibri"/>
        </w:rPr>
      </w:pPr>
    </w:p>
    <w:p w14:paraId="533D265A" w14:textId="45B4EC4F" w:rsidR="004E22EA" w:rsidRPr="00494B43" w:rsidRDefault="00494B43" w:rsidP="00494B43">
      <w:pPr>
        <w:spacing w:after="200"/>
        <w:ind w:firstLine="567"/>
        <w:contextualSpacing/>
        <w:jc w:val="both"/>
        <w:rPr>
          <w:rFonts w:eastAsia="Calibri"/>
        </w:rPr>
      </w:pPr>
      <w:r>
        <w:rPr>
          <w:rFonts w:eastAsia="Calibri"/>
        </w:rPr>
        <w:t>_______</w:t>
      </w:r>
      <w:r w:rsidRPr="00494B43">
        <w:rPr>
          <w:rFonts w:eastAsia="Calibri"/>
          <w:u w:val="single"/>
        </w:rPr>
        <w:t>2025</w:t>
      </w:r>
      <w:r w:rsidR="00AB12D1">
        <w:rPr>
          <w:rFonts w:eastAsia="Calibri"/>
          <w:u w:val="single"/>
        </w:rPr>
        <w:t>-07</w:t>
      </w:r>
      <w:r>
        <w:rPr>
          <w:rFonts w:eastAsia="Calibri"/>
        </w:rPr>
        <w:t>______</w:t>
      </w:r>
    </w:p>
    <w:p w14:paraId="6BF51FA9" w14:textId="77777777" w:rsidR="004E22EA" w:rsidRPr="009D573B" w:rsidRDefault="004E22EA" w:rsidP="004E22EA">
      <w:pPr>
        <w:spacing w:after="200"/>
        <w:ind w:firstLine="567"/>
        <w:contextualSpacing/>
        <w:jc w:val="both"/>
        <w:rPr>
          <w:rFonts w:eastAsia="Calibri"/>
          <w:sz w:val="20"/>
        </w:rPr>
      </w:pPr>
      <w:r w:rsidRPr="009D573B">
        <w:rPr>
          <w:rFonts w:eastAsia="Calibri"/>
          <w:sz w:val="20"/>
        </w:rPr>
        <w:t>(Priedų sąrašo sudarymo data)</w:t>
      </w:r>
    </w:p>
    <w:p w14:paraId="35CC95D9" w14:textId="77777777" w:rsidR="004E22EA" w:rsidRDefault="004E22EA" w:rsidP="004E22EA">
      <w:pPr>
        <w:spacing w:after="200"/>
        <w:ind w:firstLine="567"/>
        <w:contextualSpacing/>
        <w:jc w:val="both"/>
        <w:rPr>
          <w:rFonts w:eastAsia="Calibri"/>
        </w:rPr>
      </w:pPr>
    </w:p>
    <w:p w14:paraId="049D7EA0" w14:textId="77777777" w:rsidR="004E22EA" w:rsidRDefault="004E22EA" w:rsidP="004E22EA">
      <w:pPr>
        <w:spacing w:after="200"/>
        <w:ind w:firstLine="567"/>
        <w:contextualSpacing/>
        <w:jc w:val="both"/>
        <w:rPr>
          <w:rFonts w:eastAsia="Calibri"/>
        </w:rPr>
      </w:pPr>
    </w:p>
    <w:p w14:paraId="290F7CF8" w14:textId="77777777" w:rsidR="004E22EA" w:rsidRDefault="004E22EA" w:rsidP="004E22EA">
      <w:pPr>
        <w:spacing w:after="200"/>
        <w:ind w:firstLine="567"/>
        <w:contextualSpacing/>
        <w:jc w:val="both"/>
        <w:rPr>
          <w:rFonts w:eastAsia="Calibri"/>
        </w:rPr>
      </w:pPr>
    </w:p>
    <w:p w14:paraId="5239FC73" w14:textId="77777777" w:rsidR="004E22EA" w:rsidRDefault="004E22EA" w:rsidP="004E22EA">
      <w:pPr>
        <w:spacing w:after="200"/>
        <w:ind w:firstLine="567"/>
        <w:contextualSpacing/>
        <w:jc w:val="both"/>
        <w:rPr>
          <w:rFonts w:eastAsia="Calibri"/>
        </w:rPr>
      </w:pPr>
    </w:p>
    <w:p w14:paraId="1596B720" w14:textId="77777777" w:rsidR="004E22EA" w:rsidRDefault="004E22EA" w:rsidP="004E22EA">
      <w:pPr>
        <w:spacing w:after="200"/>
        <w:ind w:firstLine="567"/>
        <w:contextualSpacing/>
        <w:jc w:val="both"/>
        <w:rPr>
          <w:rFonts w:eastAsia="Calibri"/>
        </w:rPr>
      </w:pPr>
    </w:p>
    <w:p w14:paraId="51FBF6F4" w14:textId="25398981" w:rsidR="004E22EA" w:rsidRPr="00805EA5" w:rsidRDefault="004E22EA" w:rsidP="004E22EA">
      <w:pPr>
        <w:spacing w:after="200"/>
        <w:ind w:firstLine="567"/>
        <w:contextualSpacing/>
        <w:jc w:val="both"/>
        <w:rPr>
          <w:rFonts w:eastAsia="Calibri"/>
          <w:u w:val="single"/>
        </w:rPr>
      </w:pPr>
      <w:r w:rsidRPr="009D573B">
        <w:rPr>
          <w:rFonts w:eastAsia="Calibri"/>
        </w:rPr>
        <w:t xml:space="preserve">Direktorė         </w:t>
      </w:r>
      <w:r w:rsidRPr="00805EA5">
        <w:rPr>
          <w:rFonts w:eastAsia="Calibri"/>
        </w:rPr>
        <w:t xml:space="preserve">                        </w:t>
      </w:r>
      <w:r>
        <w:rPr>
          <w:rFonts w:eastAsia="Calibri"/>
          <w:u w:val="single"/>
        </w:rPr>
        <w:t>Milda Račienė</w:t>
      </w:r>
      <w:r w:rsidRPr="00805EA5">
        <w:rPr>
          <w:rFonts w:eastAsia="Calibri"/>
          <w:u w:val="single"/>
        </w:rPr>
        <w:t xml:space="preserve">                                  </w:t>
      </w:r>
    </w:p>
    <w:p w14:paraId="4A3DCE8C" w14:textId="6C91CC8A" w:rsidR="004E22EA" w:rsidRDefault="004E22EA" w:rsidP="004E22EA">
      <w:pPr>
        <w:spacing w:after="200"/>
        <w:ind w:firstLine="567"/>
        <w:contextualSpacing/>
        <w:jc w:val="both"/>
        <w:rPr>
          <w:rFonts w:eastAsia="Calibri"/>
          <w:sz w:val="18"/>
          <w:szCs w:val="18"/>
        </w:rPr>
      </w:pPr>
      <w:r w:rsidRPr="00805EA5">
        <w:rPr>
          <w:rFonts w:eastAsia="Calibri"/>
        </w:rPr>
        <w:t xml:space="preserve">                                                  </w:t>
      </w:r>
      <w:r w:rsidRPr="00805EA5">
        <w:rPr>
          <w:rFonts w:eastAsia="Calibri"/>
          <w:sz w:val="18"/>
          <w:szCs w:val="18"/>
        </w:rPr>
        <w:t>(vardas</w:t>
      </w:r>
      <w:r>
        <w:rPr>
          <w:rFonts w:eastAsia="Calibri"/>
          <w:sz w:val="18"/>
          <w:szCs w:val="18"/>
        </w:rPr>
        <w:t xml:space="preserve">, </w:t>
      </w:r>
      <w:r w:rsidRPr="00805EA5">
        <w:rPr>
          <w:rFonts w:eastAsia="Calibri"/>
          <w:sz w:val="18"/>
          <w:szCs w:val="18"/>
        </w:rPr>
        <w:t xml:space="preserve">pavardė)                        </w:t>
      </w:r>
      <w:r>
        <w:rPr>
          <w:rFonts w:eastAsia="Calibri"/>
          <w:sz w:val="18"/>
          <w:szCs w:val="18"/>
        </w:rPr>
        <w:t xml:space="preserve">                                               </w:t>
      </w:r>
      <w:r w:rsidRPr="00805EA5">
        <w:rPr>
          <w:rFonts w:eastAsia="Calibri"/>
          <w:sz w:val="18"/>
          <w:szCs w:val="18"/>
        </w:rPr>
        <w:t xml:space="preserve"> (parašas)</w:t>
      </w:r>
    </w:p>
    <w:p w14:paraId="78E9271D" w14:textId="2DDEAA83" w:rsidR="00494B43" w:rsidRPr="00494B43" w:rsidRDefault="00494B43" w:rsidP="00494B43">
      <w:pPr>
        <w:pStyle w:val="Sraopastraipa"/>
        <w:numPr>
          <w:ilvl w:val="0"/>
          <w:numId w:val="21"/>
        </w:numPr>
        <w:jc w:val="both"/>
        <w:rPr>
          <w:rFonts w:ascii="Times New Roman" w:hAnsi="Times New Roman"/>
          <w:sz w:val="24"/>
          <w:szCs w:val="24"/>
        </w:rPr>
      </w:pPr>
      <w:r w:rsidRPr="00494B43">
        <w:rPr>
          <w:rFonts w:ascii="Times New Roman" w:hAnsi="Times New Roman"/>
          <w:sz w:val="24"/>
          <w:szCs w:val="24"/>
        </w:rPr>
        <w:t>V.</w:t>
      </w:r>
    </w:p>
    <w:p w14:paraId="4065CBED" w14:textId="77777777" w:rsidR="003864F8" w:rsidRPr="00665DE4" w:rsidRDefault="003864F8" w:rsidP="008D7686">
      <w:pPr>
        <w:pStyle w:val="Sraopastraipa"/>
        <w:spacing w:line="240" w:lineRule="auto"/>
        <w:ind w:left="0" w:firstLine="567"/>
        <w:jc w:val="both"/>
        <w:rPr>
          <w:rFonts w:ascii="Times New Roman" w:hAnsi="Times New Roman"/>
          <w:sz w:val="24"/>
          <w:szCs w:val="24"/>
        </w:rPr>
      </w:pPr>
    </w:p>
    <w:sectPr w:rsidR="003864F8" w:rsidRPr="00665DE4" w:rsidSect="00433163">
      <w:pgSz w:w="11906" w:h="16838"/>
      <w:pgMar w:top="1134" w:right="680" w:bottom="102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50CBA" w14:textId="77777777" w:rsidR="00F51F13" w:rsidRDefault="00F51F13">
      <w:r>
        <w:separator/>
      </w:r>
    </w:p>
  </w:endnote>
  <w:endnote w:type="continuationSeparator" w:id="0">
    <w:p w14:paraId="53BF9154" w14:textId="77777777" w:rsidR="00F51F13" w:rsidRDefault="00F5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20007A87" w:usb1="80000000" w:usb2="00000008"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umberland">
    <w:panose1 w:val="00000000000000000000"/>
    <w:charset w:val="BA"/>
    <w:family w:val="modern"/>
    <w:notTrueType/>
    <w:pitch w:val="fixed"/>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FA3B2" w14:textId="77777777" w:rsidR="00120C62" w:rsidRDefault="00120C62" w:rsidP="003B414A">
    <w:pPr>
      <w:pStyle w:val="Porat"/>
      <w:framePr w:wrap="auto"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E27D999" w14:textId="77777777" w:rsidR="00120C62" w:rsidRDefault="00120C62" w:rsidP="000500FC">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A70FA" w14:textId="77777777" w:rsidR="00120C62" w:rsidRPr="00B60DC8" w:rsidRDefault="00120C62" w:rsidP="00B60DC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735DF" w14:textId="77777777" w:rsidR="00F51F13" w:rsidRDefault="00F51F13">
      <w:r>
        <w:separator/>
      </w:r>
    </w:p>
  </w:footnote>
  <w:footnote w:type="continuationSeparator" w:id="0">
    <w:p w14:paraId="40DE09EE" w14:textId="77777777" w:rsidR="00F51F13" w:rsidRDefault="00F51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0D20" w14:textId="77777777" w:rsidR="00120C62" w:rsidRDefault="00120C62">
    <w:pPr>
      <w:pStyle w:val="Antrats"/>
      <w:jc w:val="right"/>
    </w:pPr>
    <w:r>
      <w:fldChar w:fldCharType="begin"/>
    </w:r>
    <w:r>
      <w:instrText>PAGE   \* MERGEFORMAT</w:instrText>
    </w:r>
    <w:r>
      <w:fldChar w:fldCharType="separate"/>
    </w:r>
    <w:r w:rsidR="009C04A2">
      <w:rPr>
        <w:noProof/>
      </w:rPr>
      <w:t>31</w:t>
    </w:r>
    <w:r>
      <w:fldChar w:fldCharType="end"/>
    </w:r>
  </w:p>
  <w:p w14:paraId="1506400C" w14:textId="77777777" w:rsidR="00120C62" w:rsidRDefault="00120C6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A406566"/>
    <w:lvl w:ilvl="0">
      <w:start w:val="1"/>
      <w:numFmt w:val="bullet"/>
      <w:pStyle w:val="ListNumber3NoSpace"/>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48618E0"/>
    <w:lvl w:ilvl="0">
      <w:start w:val="1"/>
      <w:numFmt w:val="bullet"/>
      <w:pStyle w:val="Sraassuenkleliais2"/>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3" w15:restartNumberingAfterBreak="0">
    <w:nsid w:val="00FC6968"/>
    <w:multiLevelType w:val="singleLevel"/>
    <w:tmpl w:val="4A12EC56"/>
    <w:lvl w:ilvl="0">
      <w:start w:val="1"/>
      <w:numFmt w:val="lowerRoman"/>
      <w:lvlText w:val="%1."/>
      <w:lvlJc w:val="right"/>
      <w:pPr>
        <w:tabs>
          <w:tab w:val="num" w:pos="360"/>
        </w:tabs>
        <w:ind w:left="360" w:hanging="360"/>
      </w:pPr>
      <w:rPr>
        <w:rFonts w:hint="default"/>
        <w:b w:val="0"/>
        <w:bCs w:val="0"/>
        <w:color w:val="000000"/>
        <w:sz w:val="20"/>
        <w:szCs w:val="20"/>
      </w:rPr>
    </w:lvl>
  </w:abstractNum>
  <w:abstractNum w:abstractNumId="4" w15:restartNumberingAfterBreak="0">
    <w:nsid w:val="02331315"/>
    <w:multiLevelType w:val="hybridMultilevel"/>
    <w:tmpl w:val="FC4A4746"/>
    <w:lvl w:ilvl="0" w:tplc="B810BC80">
      <w:start w:val="25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07F03ABB"/>
    <w:multiLevelType w:val="multilevel"/>
    <w:tmpl w:val="BB2AB7D4"/>
    <w:lvl w:ilvl="0">
      <w:numFmt w:val="bullet"/>
      <w:lvlText w:val="-"/>
      <w:lvlJc w:val="left"/>
      <w:pPr>
        <w:ind w:left="360" w:hanging="360"/>
      </w:pPr>
      <w:rPr>
        <w:rFonts w:ascii="TimesLT" w:eastAsia="Times New Roman" w:hAnsi="TimesLT"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3A724C0"/>
    <w:multiLevelType w:val="hybridMultilevel"/>
    <w:tmpl w:val="4FBC30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BE26497"/>
    <w:multiLevelType w:val="hybridMultilevel"/>
    <w:tmpl w:val="3370B7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D8E0CF2"/>
    <w:multiLevelType w:val="hybridMultilevel"/>
    <w:tmpl w:val="C40453A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2034EE6"/>
    <w:multiLevelType w:val="multilevel"/>
    <w:tmpl w:val="2D5EF330"/>
    <w:lvl w:ilvl="0">
      <w:numFmt w:val="bullet"/>
      <w:lvlText w:val="-"/>
      <w:lvlJc w:val="left"/>
      <w:pPr>
        <w:ind w:left="360" w:hanging="360"/>
      </w:pPr>
      <w:rPr>
        <w:rFonts w:ascii="TimesLT" w:eastAsia="Times New Roman" w:hAnsi="TimesLT"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3ED5051"/>
    <w:multiLevelType w:val="hybridMultilevel"/>
    <w:tmpl w:val="F10E648E"/>
    <w:lvl w:ilvl="0" w:tplc="AFBEB54E">
      <w:start w:val="1"/>
      <w:numFmt w:val="decimal"/>
      <w:pStyle w:val="Antrat1"/>
      <w:lvlText w:val="%1."/>
      <w:lvlJc w:val="left"/>
      <w:pPr>
        <w:tabs>
          <w:tab w:val="num" w:pos="546"/>
        </w:tabs>
        <w:ind w:left="546" w:hanging="360"/>
      </w:pPr>
      <w:rPr>
        <w:rFonts w:cs="Times New Roman" w:hint="default"/>
      </w:rPr>
    </w:lvl>
    <w:lvl w:ilvl="1" w:tplc="04270019">
      <w:start w:val="1"/>
      <w:numFmt w:val="lowerLetter"/>
      <w:lvlText w:val="%2."/>
      <w:lvlJc w:val="left"/>
      <w:pPr>
        <w:tabs>
          <w:tab w:val="num" w:pos="1266"/>
        </w:tabs>
        <w:ind w:left="1266" w:hanging="360"/>
      </w:pPr>
      <w:rPr>
        <w:rFonts w:cs="Times New Roman"/>
      </w:rPr>
    </w:lvl>
    <w:lvl w:ilvl="2" w:tplc="0427001B">
      <w:start w:val="1"/>
      <w:numFmt w:val="lowerRoman"/>
      <w:pStyle w:val="Antrat3"/>
      <w:lvlText w:val="%3."/>
      <w:lvlJc w:val="right"/>
      <w:pPr>
        <w:tabs>
          <w:tab w:val="num" w:pos="1986"/>
        </w:tabs>
        <w:ind w:left="1986" w:hanging="180"/>
      </w:pPr>
      <w:rPr>
        <w:rFonts w:cs="Times New Roman"/>
      </w:rPr>
    </w:lvl>
    <w:lvl w:ilvl="3" w:tplc="0427000F">
      <w:start w:val="1"/>
      <w:numFmt w:val="decimal"/>
      <w:pStyle w:val="Antrat4"/>
      <w:lvlText w:val="%4."/>
      <w:lvlJc w:val="left"/>
      <w:pPr>
        <w:tabs>
          <w:tab w:val="num" w:pos="2706"/>
        </w:tabs>
        <w:ind w:left="2706" w:hanging="360"/>
      </w:pPr>
      <w:rPr>
        <w:rFonts w:cs="Times New Roman"/>
      </w:rPr>
    </w:lvl>
    <w:lvl w:ilvl="4" w:tplc="04270019">
      <w:start w:val="1"/>
      <w:numFmt w:val="lowerLetter"/>
      <w:pStyle w:val="Antrat5"/>
      <w:lvlText w:val="%5."/>
      <w:lvlJc w:val="left"/>
      <w:pPr>
        <w:tabs>
          <w:tab w:val="num" w:pos="3426"/>
        </w:tabs>
        <w:ind w:left="3426" w:hanging="360"/>
      </w:pPr>
      <w:rPr>
        <w:rFonts w:cs="Times New Roman"/>
      </w:rPr>
    </w:lvl>
    <w:lvl w:ilvl="5" w:tplc="0427001B">
      <w:start w:val="1"/>
      <w:numFmt w:val="lowerRoman"/>
      <w:pStyle w:val="Antrat6"/>
      <w:lvlText w:val="%6."/>
      <w:lvlJc w:val="right"/>
      <w:pPr>
        <w:tabs>
          <w:tab w:val="num" w:pos="4146"/>
        </w:tabs>
        <w:ind w:left="4146" w:hanging="180"/>
      </w:pPr>
      <w:rPr>
        <w:rFonts w:cs="Times New Roman"/>
      </w:rPr>
    </w:lvl>
    <w:lvl w:ilvl="6" w:tplc="0427000F">
      <w:start w:val="1"/>
      <w:numFmt w:val="decimal"/>
      <w:pStyle w:val="Antrat7"/>
      <w:lvlText w:val="%7."/>
      <w:lvlJc w:val="left"/>
      <w:pPr>
        <w:tabs>
          <w:tab w:val="num" w:pos="4866"/>
        </w:tabs>
        <w:ind w:left="4866" w:hanging="360"/>
      </w:pPr>
      <w:rPr>
        <w:rFonts w:cs="Times New Roman"/>
      </w:rPr>
    </w:lvl>
    <w:lvl w:ilvl="7" w:tplc="04270019">
      <w:start w:val="1"/>
      <w:numFmt w:val="lowerLetter"/>
      <w:pStyle w:val="Antrat8"/>
      <w:lvlText w:val="%8."/>
      <w:lvlJc w:val="left"/>
      <w:pPr>
        <w:tabs>
          <w:tab w:val="num" w:pos="5586"/>
        </w:tabs>
        <w:ind w:left="5586" w:hanging="360"/>
      </w:pPr>
      <w:rPr>
        <w:rFonts w:cs="Times New Roman"/>
      </w:rPr>
    </w:lvl>
    <w:lvl w:ilvl="8" w:tplc="0427001B">
      <w:start w:val="1"/>
      <w:numFmt w:val="lowerRoman"/>
      <w:pStyle w:val="Antrat9"/>
      <w:lvlText w:val="%9."/>
      <w:lvlJc w:val="right"/>
      <w:pPr>
        <w:tabs>
          <w:tab w:val="num" w:pos="6306"/>
        </w:tabs>
        <w:ind w:left="6306" w:hanging="180"/>
      </w:pPr>
      <w:rPr>
        <w:rFonts w:cs="Times New Roman"/>
      </w:rPr>
    </w:lvl>
  </w:abstractNum>
  <w:abstractNum w:abstractNumId="11" w15:restartNumberingAfterBreak="0">
    <w:nsid w:val="35B654CF"/>
    <w:multiLevelType w:val="hybridMultilevel"/>
    <w:tmpl w:val="112C3AAE"/>
    <w:lvl w:ilvl="0" w:tplc="0B12195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37754AFC"/>
    <w:multiLevelType w:val="hybridMultilevel"/>
    <w:tmpl w:val="CD42D0E8"/>
    <w:lvl w:ilvl="0" w:tplc="0427000F">
      <w:start w:val="1"/>
      <w:numFmt w:val="decimal"/>
      <w:lvlText w:val="%1."/>
      <w:lvlJc w:val="left"/>
      <w:pPr>
        <w:tabs>
          <w:tab w:val="num" w:pos="906"/>
        </w:tabs>
        <w:ind w:left="906" w:hanging="360"/>
      </w:pPr>
      <w:rPr>
        <w:rFonts w:cs="Times New Roman"/>
      </w:rPr>
    </w:lvl>
    <w:lvl w:ilvl="1" w:tplc="04270019">
      <w:start w:val="1"/>
      <w:numFmt w:val="lowerLetter"/>
      <w:pStyle w:val="Sraassunumeriais2"/>
      <w:lvlText w:val="%2."/>
      <w:lvlJc w:val="left"/>
      <w:pPr>
        <w:tabs>
          <w:tab w:val="num" w:pos="1626"/>
        </w:tabs>
        <w:ind w:left="1626" w:hanging="360"/>
      </w:pPr>
      <w:rPr>
        <w:rFonts w:cs="Times New Roman"/>
      </w:rPr>
    </w:lvl>
    <w:lvl w:ilvl="2" w:tplc="0427001B">
      <w:start w:val="1"/>
      <w:numFmt w:val="lowerRoman"/>
      <w:pStyle w:val="Sraassunumeriais3"/>
      <w:lvlText w:val="%3."/>
      <w:lvlJc w:val="right"/>
      <w:pPr>
        <w:tabs>
          <w:tab w:val="num" w:pos="2346"/>
        </w:tabs>
        <w:ind w:left="2346" w:hanging="180"/>
      </w:pPr>
      <w:rPr>
        <w:rFonts w:cs="Times New Roman"/>
      </w:rPr>
    </w:lvl>
    <w:lvl w:ilvl="3" w:tplc="0427000F">
      <w:start w:val="1"/>
      <w:numFmt w:val="decimal"/>
      <w:lvlText w:val="%4."/>
      <w:lvlJc w:val="left"/>
      <w:pPr>
        <w:tabs>
          <w:tab w:val="num" w:pos="3066"/>
        </w:tabs>
        <w:ind w:left="3066" w:hanging="360"/>
      </w:pPr>
      <w:rPr>
        <w:rFonts w:cs="Times New Roman"/>
      </w:rPr>
    </w:lvl>
    <w:lvl w:ilvl="4" w:tplc="04270019">
      <w:start w:val="1"/>
      <w:numFmt w:val="lowerLetter"/>
      <w:lvlText w:val="%5."/>
      <w:lvlJc w:val="left"/>
      <w:pPr>
        <w:tabs>
          <w:tab w:val="num" w:pos="3786"/>
        </w:tabs>
        <w:ind w:left="3786" w:hanging="360"/>
      </w:pPr>
      <w:rPr>
        <w:rFonts w:cs="Times New Roman"/>
      </w:rPr>
    </w:lvl>
    <w:lvl w:ilvl="5" w:tplc="0427001B">
      <w:start w:val="1"/>
      <w:numFmt w:val="lowerRoman"/>
      <w:lvlText w:val="%6."/>
      <w:lvlJc w:val="right"/>
      <w:pPr>
        <w:tabs>
          <w:tab w:val="num" w:pos="4506"/>
        </w:tabs>
        <w:ind w:left="4506" w:hanging="180"/>
      </w:pPr>
      <w:rPr>
        <w:rFonts w:cs="Times New Roman"/>
      </w:rPr>
    </w:lvl>
    <w:lvl w:ilvl="6" w:tplc="0427000F">
      <w:start w:val="1"/>
      <w:numFmt w:val="decimal"/>
      <w:lvlText w:val="%7."/>
      <w:lvlJc w:val="left"/>
      <w:pPr>
        <w:tabs>
          <w:tab w:val="num" w:pos="5226"/>
        </w:tabs>
        <w:ind w:left="5226" w:hanging="360"/>
      </w:pPr>
      <w:rPr>
        <w:rFonts w:cs="Times New Roman"/>
      </w:rPr>
    </w:lvl>
    <w:lvl w:ilvl="7" w:tplc="04270019">
      <w:start w:val="1"/>
      <w:numFmt w:val="lowerLetter"/>
      <w:lvlText w:val="%8."/>
      <w:lvlJc w:val="left"/>
      <w:pPr>
        <w:tabs>
          <w:tab w:val="num" w:pos="5946"/>
        </w:tabs>
        <w:ind w:left="5946" w:hanging="360"/>
      </w:pPr>
      <w:rPr>
        <w:rFonts w:cs="Times New Roman"/>
      </w:rPr>
    </w:lvl>
    <w:lvl w:ilvl="8" w:tplc="0427001B">
      <w:start w:val="1"/>
      <w:numFmt w:val="lowerRoman"/>
      <w:lvlText w:val="%9."/>
      <w:lvlJc w:val="right"/>
      <w:pPr>
        <w:tabs>
          <w:tab w:val="num" w:pos="6666"/>
        </w:tabs>
        <w:ind w:left="6666" w:hanging="180"/>
      </w:pPr>
      <w:rPr>
        <w:rFonts w:cs="Times New Roman"/>
      </w:rPr>
    </w:lvl>
  </w:abstractNum>
  <w:abstractNum w:abstractNumId="13" w15:restartNumberingAfterBreak="0">
    <w:nsid w:val="452977D0"/>
    <w:multiLevelType w:val="hybridMultilevel"/>
    <w:tmpl w:val="436296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7526A85"/>
    <w:multiLevelType w:val="hybridMultilevel"/>
    <w:tmpl w:val="7B5E3616"/>
    <w:lvl w:ilvl="0" w:tplc="5A26DA0C">
      <w:start w:val="1"/>
      <w:numFmt w:val="decimal"/>
      <w:lvlText w:val="%1."/>
      <w:lvlJc w:val="left"/>
      <w:pPr>
        <w:ind w:left="927" w:hanging="360"/>
      </w:pPr>
      <w:rPr>
        <w:rFonts w:hint="default"/>
        <w:b w:val="0"/>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15:restartNumberingAfterBreak="0">
    <w:nsid w:val="57D84259"/>
    <w:multiLevelType w:val="hybridMultilevel"/>
    <w:tmpl w:val="15DA8A0E"/>
    <w:lvl w:ilvl="0" w:tplc="7C7C33B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15:restartNumberingAfterBreak="0">
    <w:nsid w:val="613F0022"/>
    <w:multiLevelType w:val="multilevel"/>
    <w:tmpl w:val="422275D6"/>
    <w:lvl w:ilvl="0">
      <w:start w:val="1"/>
      <w:numFmt w:val="lowerLetter"/>
      <w:lvlText w:val="(%1)"/>
      <w:lvlJc w:val="left"/>
      <w:pPr>
        <w:tabs>
          <w:tab w:val="num" w:pos="1070"/>
        </w:tabs>
        <w:ind w:left="1070" w:hanging="360"/>
      </w:pPr>
      <w:rPr>
        <w:rFonts w:hint="default"/>
      </w:rPr>
    </w:lvl>
    <w:lvl w:ilvl="1">
      <w:start w:val="1"/>
      <w:numFmt w:val="lowerLetter"/>
      <w:lvlText w:val="(%2)"/>
      <w:lvlJc w:val="left"/>
      <w:pPr>
        <w:tabs>
          <w:tab w:val="num" w:pos="1430"/>
        </w:tabs>
        <w:ind w:left="1430" w:hanging="360"/>
      </w:pPr>
      <w:rPr>
        <w:rFonts w:hint="default"/>
      </w:rPr>
    </w:lvl>
    <w:lvl w:ilvl="2">
      <w:start w:val="1"/>
      <w:numFmt w:val="lowerLetter"/>
      <w:lvlText w:val="(%3)"/>
      <w:lvlJc w:val="left"/>
      <w:pPr>
        <w:tabs>
          <w:tab w:val="num" w:pos="1790"/>
        </w:tabs>
        <w:ind w:left="1790" w:hanging="360"/>
      </w:pPr>
      <w:rPr>
        <w:rFonts w:hint="default"/>
      </w:rPr>
    </w:lvl>
    <w:lvl w:ilvl="3">
      <w:start w:val="1"/>
      <w:numFmt w:val="decimal"/>
      <w:lvlText w:val="(%4)"/>
      <w:lvlJc w:val="left"/>
      <w:pPr>
        <w:tabs>
          <w:tab w:val="num" w:pos="2150"/>
        </w:tabs>
        <w:ind w:left="2150" w:hanging="360"/>
      </w:pPr>
      <w:rPr>
        <w:rFonts w:hint="default"/>
      </w:rPr>
    </w:lvl>
    <w:lvl w:ilvl="4">
      <w:start w:val="1"/>
      <w:numFmt w:val="lowerLetter"/>
      <w:lvlText w:val="(%5)"/>
      <w:lvlJc w:val="left"/>
      <w:pPr>
        <w:tabs>
          <w:tab w:val="num" w:pos="2510"/>
        </w:tabs>
        <w:ind w:left="2510" w:hanging="360"/>
      </w:pPr>
      <w:rPr>
        <w:rFonts w:hint="default"/>
      </w:rPr>
    </w:lvl>
    <w:lvl w:ilvl="5">
      <w:start w:val="1"/>
      <w:numFmt w:val="lowerRoman"/>
      <w:lvlText w:val="(%6)"/>
      <w:lvlJc w:val="left"/>
      <w:pPr>
        <w:tabs>
          <w:tab w:val="num" w:pos="2870"/>
        </w:tabs>
        <w:ind w:left="2870" w:hanging="360"/>
      </w:pPr>
      <w:rPr>
        <w:rFonts w:hint="default"/>
      </w:rPr>
    </w:lvl>
    <w:lvl w:ilvl="6">
      <w:start w:val="1"/>
      <w:numFmt w:val="decimal"/>
      <w:lvlText w:val="%7."/>
      <w:lvlJc w:val="left"/>
      <w:pPr>
        <w:tabs>
          <w:tab w:val="num" w:pos="3230"/>
        </w:tabs>
        <w:ind w:left="3230" w:hanging="360"/>
      </w:pPr>
      <w:rPr>
        <w:rFonts w:hint="default"/>
      </w:rPr>
    </w:lvl>
    <w:lvl w:ilvl="7">
      <w:start w:val="1"/>
      <w:numFmt w:val="lowerLetter"/>
      <w:lvlText w:val="%8."/>
      <w:lvlJc w:val="left"/>
      <w:pPr>
        <w:tabs>
          <w:tab w:val="num" w:pos="3590"/>
        </w:tabs>
        <w:ind w:left="3590" w:hanging="360"/>
      </w:pPr>
      <w:rPr>
        <w:rFonts w:hint="default"/>
      </w:rPr>
    </w:lvl>
    <w:lvl w:ilvl="8">
      <w:start w:val="1"/>
      <w:numFmt w:val="lowerRoman"/>
      <w:lvlText w:val="%9."/>
      <w:lvlJc w:val="left"/>
      <w:pPr>
        <w:tabs>
          <w:tab w:val="num" w:pos="3950"/>
        </w:tabs>
        <w:ind w:left="3950" w:hanging="360"/>
      </w:pPr>
      <w:rPr>
        <w:rFonts w:hint="default"/>
      </w:rPr>
    </w:lvl>
  </w:abstractNum>
  <w:abstractNum w:abstractNumId="17" w15:restartNumberingAfterBreak="0">
    <w:nsid w:val="65413063"/>
    <w:multiLevelType w:val="hybridMultilevel"/>
    <w:tmpl w:val="6930D8B8"/>
    <w:lvl w:ilvl="0" w:tplc="AB1C05A8">
      <w:start w:val="1"/>
      <w:numFmt w:val="upperLetter"/>
      <w:lvlText w:val="%1."/>
      <w:lvlJc w:val="left"/>
      <w:pPr>
        <w:ind w:left="4947" w:hanging="360"/>
      </w:pPr>
      <w:rPr>
        <w:rFonts w:hint="default"/>
      </w:rPr>
    </w:lvl>
    <w:lvl w:ilvl="1" w:tplc="04270019" w:tentative="1">
      <w:start w:val="1"/>
      <w:numFmt w:val="lowerLetter"/>
      <w:lvlText w:val="%2."/>
      <w:lvlJc w:val="left"/>
      <w:pPr>
        <w:ind w:left="5667" w:hanging="360"/>
      </w:pPr>
    </w:lvl>
    <w:lvl w:ilvl="2" w:tplc="0427001B" w:tentative="1">
      <w:start w:val="1"/>
      <w:numFmt w:val="lowerRoman"/>
      <w:lvlText w:val="%3."/>
      <w:lvlJc w:val="right"/>
      <w:pPr>
        <w:ind w:left="6387" w:hanging="180"/>
      </w:pPr>
    </w:lvl>
    <w:lvl w:ilvl="3" w:tplc="0427000F" w:tentative="1">
      <w:start w:val="1"/>
      <w:numFmt w:val="decimal"/>
      <w:lvlText w:val="%4."/>
      <w:lvlJc w:val="left"/>
      <w:pPr>
        <w:ind w:left="7107" w:hanging="360"/>
      </w:pPr>
    </w:lvl>
    <w:lvl w:ilvl="4" w:tplc="04270019" w:tentative="1">
      <w:start w:val="1"/>
      <w:numFmt w:val="lowerLetter"/>
      <w:lvlText w:val="%5."/>
      <w:lvlJc w:val="left"/>
      <w:pPr>
        <w:ind w:left="7827" w:hanging="360"/>
      </w:pPr>
    </w:lvl>
    <w:lvl w:ilvl="5" w:tplc="0427001B" w:tentative="1">
      <w:start w:val="1"/>
      <w:numFmt w:val="lowerRoman"/>
      <w:lvlText w:val="%6."/>
      <w:lvlJc w:val="right"/>
      <w:pPr>
        <w:ind w:left="8547" w:hanging="180"/>
      </w:pPr>
    </w:lvl>
    <w:lvl w:ilvl="6" w:tplc="0427000F" w:tentative="1">
      <w:start w:val="1"/>
      <w:numFmt w:val="decimal"/>
      <w:lvlText w:val="%7."/>
      <w:lvlJc w:val="left"/>
      <w:pPr>
        <w:ind w:left="9267" w:hanging="360"/>
      </w:pPr>
    </w:lvl>
    <w:lvl w:ilvl="7" w:tplc="04270019" w:tentative="1">
      <w:start w:val="1"/>
      <w:numFmt w:val="lowerLetter"/>
      <w:lvlText w:val="%8."/>
      <w:lvlJc w:val="left"/>
      <w:pPr>
        <w:ind w:left="9987" w:hanging="360"/>
      </w:pPr>
    </w:lvl>
    <w:lvl w:ilvl="8" w:tplc="0427001B" w:tentative="1">
      <w:start w:val="1"/>
      <w:numFmt w:val="lowerRoman"/>
      <w:lvlText w:val="%9."/>
      <w:lvlJc w:val="right"/>
      <w:pPr>
        <w:ind w:left="10707" w:hanging="180"/>
      </w:pPr>
    </w:lvl>
  </w:abstractNum>
  <w:abstractNum w:abstractNumId="18" w15:restartNumberingAfterBreak="0">
    <w:nsid w:val="666A3E4A"/>
    <w:multiLevelType w:val="multilevel"/>
    <w:tmpl w:val="422275D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A870E81"/>
    <w:multiLevelType w:val="singleLevel"/>
    <w:tmpl w:val="B5E6DD28"/>
    <w:lvl w:ilvl="0">
      <w:start w:val="1"/>
      <w:numFmt w:val="bullet"/>
      <w:pStyle w:val="ListBulletNoSpace"/>
      <w:lvlText w:val="-"/>
      <w:lvlJc w:val="left"/>
      <w:pPr>
        <w:tabs>
          <w:tab w:val="num" w:pos="851"/>
        </w:tabs>
        <w:ind w:left="851" w:hanging="426"/>
      </w:pPr>
      <w:rPr>
        <w:rFonts w:ascii="Times New Roman" w:hAnsi="Times New Roman" w:hint="default"/>
      </w:rPr>
    </w:lvl>
  </w:abstractNum>
  <w:abstractNum w:abstractNumId="20" w15:restartNumberingAfterBreak="0">
    <w:nsid w:val="7309650E"/>
    <w:multiLevelType w:val="hybridMultilevel"/>
    <w:tmpl w:val="4B0688A2"/>
    <w:lvl w:ilvl="0" w:tplc="F16434A6">
      <w:start w:val="1"/>
      <w:numFmt w:val="upperLetter"/>
      <w:lvlText w:val="%1."/>
      <w:lvlJc w:val="left"/>
      <w:pPr>
        <w:ind w:left="5292" w:hanging="360"/>
      </w:pPr>
      <w:rPr>
        <w:rFonts w:hint="default"/>
      </w:rPr>
    </w:lvl>
    <w:lvl w:ilvl="1" w:tplc="04090019" w:tentative="1">
      <w:start w:val="1"/>
      <w:numFmt w:val="lowerLetter"/>
      <w:lvlText w:val="%2."/>
      <w:lvlJc w:val="left"/>
      <w:pPr>
        <w:ind w:left="6012" w:hanging="360"/>
      </w:pPr>
    </w:lvl>
    <w:lvl w:ilvl="2" w:tplc="0409001B" w:tentative="1">
      <w:start w:val="1"/>
      <w:numFmt w:val="lowerRoman"/>
      <w:lvlText w:val="%3."/>
      <w:lvlJc w:val="right"/>
      <w:pPr>
        <w:ind w:left="6732" w:hanging="180"/>
      </w:pPr>
    </w:lvl>
    <w:lvl w:ilvl="3" w:tplc="0409000F" w:tentative="1">
      <w:start w:val="1"/>
      <w:numFmt w:val="decimal"/>
      <w:lvlText w:val="%4."/>
      <w:lvlJc w:val="left"/>
      <w:pPr>
        <w:ind w:left="7452" w:hanging="360"/>
      </w:pPr>
    </w:lvl>
    <w:lvl w:ilvl="4" w:tplc="04090019" w:tentative="1">
      <w:start w:val="1"/>
      <w:numFmt w:val="lowerLetter"/>
      <w:lvlText w:val="%5."/>
      <w:lvlJc w:val="left"/>
      <w:pPr>
        <w:ind w:left="8172" w:hanging="360"/>
      </w:pPr>
    </w:lvl>
    <w:lvl w:ilvl="5" w:tplc="0409001B" w:tentative="1">
      <w:start w:val="1"/>
      <w:numFmt w:val="lowerRoman"/>
      <w:lvlText w:val="%6."/>
      <w:lvlJc w:val="right"/>
      <w:pPr>
        <w:ind w:left="8892" w:hanging="180"/>
      </w:pPr>
    </w:lvl>
    <w:lvl w:ilvl="6" w:tplc="0409000F" w:tentative="1">
      <w:start w:val="1"/>
      <w:numFmt w:val="decimal"/>
      <w:lvlText w:val="%7."/>
      <w:lvlJc w:val="left"/>
      <w:pPr>
        <w:ind w:left="9612" w:hanging="360"/>
      </w:pPr>
    </w:lvl>
    <w:lvl w:ilvl="7" w:tplc="04090019" w:tentative="1">
      <w:start w:val="1"/>
      <w:numFmt w:val="lowerLetter"/>
      <w:lvlText w:val="%8."/>
      <w:lvlJc w:val="left"/>
      <w:pPr>
        <w:ind w:left="10332" w:hanging="360"/>
      </w:pPr>
    </w:lvl>
    <w:lvl w:ilvl="8" w:tplc="0409001B" w:tentative="1">
      <w:start w:val="1"/>
      <w:numFmt w:val="lowerRoman"/>
      <w:lvlText w:val="%9."/>
      <w:lvlJc w:val="right"/>
      <w:pPr>
        <w:ind w:left="11052" w:hanging="180"/>
      </w:pPr>
    </w:lvl>
  </w:abstractNum>
  <w:abstractNum w:abstractNumId="21" w15:restartNumberingAfterBreak="0">
    <w:nsid w:val="74842CE2"/>
    <w:multiLevelType w:val="hybridMultilevel"/>
    <w:tmpl w:val="3FE81D8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033456334">
    <w:abstractNumId w:val="1"/>
  </w:num>
  <w:num w:numId="2" w16cid:durableId="2107772725">
    <w:abstractNumId w:val="0"/>
  </w:num>
  <w:num w:numId="3" w16cid:durableId="175769972">
    <w:abstractNumId w:val="10"/>
  </w:num>
  <w:num w:numId="4" w16cid:durableId="1324508382">
    <w:abstractNumId w:val="12"/>
  </w:num>
  <w:num w:numId="5" w16cid:durableId="1564220146">
    <w:abstractNumId w:val="19"/>
  </w:num>
  <w:num w:numId="6" w16cid:durableId="1542211065">
    <w:abstractNumId w:val="11"/>
  </w:num>
  <w:num w:numId="7" w16cid:durableId="519390513">
    <w:abstractNumId w:val="13"/>
  </w:num>
  <w:num w:numId="8" w16cid:durableId="527375403">
    <w:abstractNumId w:val="14"/>
  </w:num>
  <w:num w:numId="9" w16cid:durableId="1664771164">
    <w:abstractNumId w:val="9"/>
  </w:num>
  <w:num w:numId="10" w16cid:durableId="1510172137">
    <w:abstractNumId w:val="5"/>
  </w:num>
  <w:num w:numId="11" w16cid:durableId="1572543772">
    <w:abstractNumId w:val="7"/>
  </w:num>
  <w:num w:numId="12" w16cid:durableId="1891531873">
    <w:abstractNumId w:val="8"/>
  </w:num>
  <w:num w:numId="13" w16cid:durableId="1645044077">
    <w:abstractNumId w:val="4"/>
  </w:num>
  <w:num w:numId="14" w16cid:durableId="1451163716">
    <w:abstractNumId w:val="17"/>
  </w:num>
  <w:num w:numId="15" w16cid:durableId="1339503273">
    <w:abstractNumId w:val="3"/>
  </w:num>
  <w:num w:numId="16" w16cid:durableId="792674467">
    <w:abstractNumId w:val="18"/>
  </w:num>
  <w:num w:numId="17" w16cid:durableId="1590121499">
    <w:abstractNumId w:val="16"/>
  </w:num>
  <w:num w:numId="18" w16cid:durableId="1145780742">
    <w:abstractNumId w:val="6"/>
  </w:num>
  <w:num w:numId="19" w16cid:durableId="1110971922">
    <w:abstractNumId w:val="21"/>
  </w:num>
  <w:num w:numId="20" w16cid:durableId="1189610890">
    <w:abstractNumId w:val="15"/>
  </w:num>
  <w:num w:numId="21" w16cid:durableId="1101797493">
    <w:abstractNumId w:val="2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ukeniene, Zydrune">
    <w15:presenceInfo w15:providerId="AD" w15:userId="S-1-5-21-2097159071-139947145-976960199-63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BC"/>
    <w:rsid w:val="000003F1"/>
    <w:rsid w:val="00004A9E"/>
    <w:rsid w:val="000051DC"/>
    <w:rsid w:val="000053C3"/>
    <w:rsid w:val="00005EFC"/>
    <w:rsid w:val="000062F6"/>
    <w:rsid w:val="000063A4"/>
    <w:rsid w:val="000066E5"/>
    <w:rsid w:val="00006800"/>
    <w:rsid w:val="00007238"/>
    <w:rsid w:val="000075FF"/>
    <w:rsid w:val="00010B1E"/>
    <w:rsid w:val="00010FAC"/>
    <w:rsid w:val="00011BD4"/>
    <w:rsid w:val="0001442A"/>
    <w:rsid w:val="000145D6"/>
    <w:rsid w:val="00014D8D"/>
    <w:rsid w:val="000153AA"/>
    <w:rsid w:val="00015720"/>
    <w:rsid w:val="00016D94"/>
    <w:rsid w:val="00020492"/>
    <w:rsid w:val="0002065B"/>
    <w:rsid w:val="00020A7C"/>
    <w:rsid w:val="00021555"/>
    <w:rsid w:val="0002278B"/>
    <w:rsid w:val="00023B7B"/>
    <w:rsid w:val="00024D5E"/>
    <w:rsid w:val="00024FC5"/>
    <w:rsid w:val="0002596A"/>
    <w:rsid w:val="0002648A"/>
    <w:rsid w:val="0002654A"/>
    <w:rsid w:val="00027E59"/>
    <w:rsid w:val="00030674"/>
    <w:rsid w:val="0003077C"/>
    <w:rsid w:val="00031EE3"/>
    <w:rsid w:val="000329A7"/>
    <w:rsid w:val="0003416C"/>
    <w:rsid w:val="00035DBA"/>
    <w:rsid w:val="00035FFA"/>
    <w:rsid w:val="00036400"/>
    <w:rsid w:val="00037CC6"/>
    <w:rsid w:val="00040097"/>
    <w:rsid w:val="000410BE"/>
    <w:rsid w:val="00041ADE"/>
    <w:rsid w:val="00042009"/>
    <w:rsid w:val="000437B9"/>
    <w:rsid w:val="00044484"/>
    <w:rsid w:val="00044C48"/>
    <w:rsid w:val="00045361"/>
    <w:rsid w:val="0004569F"/>
    <w:rsid w:val="000462EF"/>
    <w:rsid w:val="00046725"/>
    <w:rsid w:val="00046A9C"/>
    <w:rsid w:val="00046C0E"/>
    <w:rsid w:val="00046C36"/>
    <w:rsid w:val="000500FC"/>
    <w:rsid w:val="000501D3"/>
    <w:rsid w:val="0005126B"/>
    <w:rsid w:val="000515C8"/>
    <w:rsid w:val="00054AF7"/>
    <w:rsid w:val="00054F60"/>
    <w:rsid w:val="00056967"/>
    <w:rsid w:val="00056C2C"/>
    <w:rsid w:val="00057D1D"/>
    <w:rsid w:val="000607E0"/>
    <w:rsid w:val="0006177D"/>
    <w:rsid w:val="00061CF4"/>
    <w:rsid w:val="00063374"/>
    <w:rsid w:val="00063933"/>
    <w:rsid w:val="00063FDB"/>
    <w:rsid w:val="00065E1A"/>
    <w:rsid w:val="00066D61"/>
    <w:rsid w:val="000679AF"/>
    <w:rsid w:val="00067E48"/>
    <w:rsid w:val="00073074"/>
    <w:rsid w:val="0007326F"/>
    <w:rsid w:val="0007498F"/>
    <w:rsid w:val="00075E80"/>
    <w:rsid w:val="00077469"/>
    <w:rsid w:val="00077EFA"/>
    <w:rsid w:val="00080277"/>
    <w:rsid w:val="00081C8D"/>
    <w:rsid w:val="00083731"/>
    <w:rsid w:val="00083C89"/>
    <w:rsid w:val="00084D4A"/>
    <w:rsid w:val="00085860"/>
    <w:rsid w:val="00085959"/>
    <w:rsid w:val="000861A2"/>
    <w:rsid w:val="00086514"/>
    <w:rsid w:val="0008668B"/>
    <w:rsid w:val="00086CC9"/>
    <w:rsid w:val="00090096"/>
    <w:rsid w:val="00091645"/>
    <w:rsid w:val="000919B8"/>
    <w:rsid w:val="00091AA6"/>
    <w:rsid w:val="00092691"/>
    <w:rsid w:val="00093011"/>
    <w:rsid w:val="00093286"/>
    <w:rsid w:val="00093409"/>
    <w:rsid w:val="00094963"/>
    <w:rsid w:val="000953D9"/>
    <w:rsid w:val="00095783"/>
    <w:rsid w:val="00095F11"/>
    <w:rsid w:val="000964CE"/>
    <w:rsid w:val="000A122E"/>
    <w:rsid w:val="000A1F0B"/>
    <w:rsid w:val="000A2B96"/>
    <w:rsid w:val="000A42B4"/>
    <w:rsid w:val="000A45BE"/>
    <w:rsid w:val="000A4EDC"/>
    <w:rsid w:val="000A53A4"/>
    <w:rsid w:val="000A5628"/>
    <w:rsid w:val="000A5B97"/>
    <w:rsid w:val="000A5CE6"/>
    <w:rsid w:val="000A61D8"/>
    <w:rsid w:val="000A6E69"/>
    <w:rsid w:val="000A7A45"/>
    <w:rsid w:val="000B0EB3"/>
    <w:rsid w:val="000B2A82"/>
    <w:rsid w:val="000B35CB"/>
    <w:rsid w:val="000B4254"/>
    <w:rsid w:val="000B42EA"/>
    <w:rsid w:val="000B45BE"/>
    <w:rsid w:val="000B4C16"/>
    <w:rsid w:val="000B6474"/>
    <w:rsid w:val="000B67CA"/>
    <w:rsid w:val="000C0652"/>
    <w:rsid w:val="000C151E"/>
    <w:rsid w:val="000C2982"/>
    <w:rsid w:val="000C2ABF"/>
    <w:rsid w:val="000C2D0C"/>
    <w:rsid w:val="000C2FF8"/>
    <w:rsid w:val="000C360D"/>
    <w:rsid w:val="000C3C80"/>
    <w:rsid w:val="000C3E03"/>
    <w:rsid w:val="000C426B"/>
    <w:rsid w:val="000C56B6"/>
    <w:rsid w:val="000C5DA9"/>
    <w:rsid w:val="000C5E0A"/>
    <w:rsid w:val="000C779A"/>
    <w:rsid w:val="000C78D8"/>
    <w:rsid w:val="000D0604"/>
    <w:rsid w:val="000D15DD"/>
    <w:rsid w:val="000D1688"/>
    <w:rsid w:val="000D170C"/>
    <w:rsid w:val="000D3F6A"/>
    <w:rsid w:val="000D4D43"/>
    <w:rsid w:val="000D6914"/>
    <w:rsid w:val="000E052B"/>
    <w:rsid w:val="000E1BED"/>
    <w:rsid w:val="000E3A6F"/>
    <w:rsid w:val="000E3F3B"/>
    <w:rsid w:val="000E4429"/>
    <w:rsid w:val="000E5E0B"/>
    <w:rsid w:val="000F0033"/>
    <w:rsid w:val="000F3439"/>
    <w:rsid w:val="000F3CD9"/>
    <w:rsid w:val="000F5311"/>
    <w:rsid w:val="000F55E5"/>
    <w:rsid w:val="000F6993"/>
    <w:rsid w:val="000F6D38"/>
    <w:rsid w:val="000F7407"/>
    <w:rsid w:val="001001DA"/>
    <w:rsid w:val="00102431"/>
    <w:rsid w:val="00102D94"/>
    <w:rsid w:val="00104E0B"/>
    <w:rsid w:val="0010518B"/>
    <w:rsid w:val="00110337"/>
    <w:rsid w:val="0011057C"/>
    <w:rsid w:val="00112245"/>
    <w:rsid w:val="00112E7E"/>
    <w:rsid w:val="00115ABC"/>
    <w:rsid w:val="00116354"/>
    <w:rsid w:val="001163AB"/>
    <w:rsid w:val="001169DB"/>
    <w:rsid w:val="001172F8"/>
    <w:rsid w:val="001174D6"/>
    <w:rsid w:val="00120C62"/>
    <w:rsid w:val="00122565"/>
    <w:rsid w:val="00124595"/>
    <w:rsid w:val="0012470F"/>
    <w:rsid w:val="00124A25"/>
    <w:rsid w:val="00124CED"/>
    <w:rsid w:val="001266EA"/>
    <w:rsid w:val="00126A6E"/>
    <w:rsid w:val="00126B5B"/>
    <w:rsid w:val="00126BF3"/>
    <w:rsid w:val="001271EC"/>
    <w:rsid w:val="00127E17"/>
    <w:rsid w:val="00130AD7"/>
    <w:rsid w:val="00131B97"/>
    <w:rsid w:val="001326AA"/>
    <w:rsid w:val="00133221"/>
    <w:rsid w:val="001332D7"/>
    <w:rsid w:val="00133650"/>
    <w:rsid w:val="0013390F"/>
    <w:rsid w:val="0013441A"/>
    <w:rsid w:val="0013479C"/>
    <w:rsid w:val="00135A24"/>
    <w:rsid w:val="0013775A"/>
    <w:rsid w:val="00140479"/>
    <w:rsid w:val="00141808"/>
    <w:rsid w:val="00143FFA"/>
    <w:rsid w:val="001440E9"/>
    <w:rsid w:val="00144DB9"/>
    <w:rsid w:val="00146157"/>
    <w:rsid w:val="00146B7F"/>
    <w:rsid w:val="00146CBD"/>
    <w:rsid w:val="00147649"/>
    <w:rsid w:val="00147A54"/>
    <w:rsid w:val="00147D3B"/>
    <w:rsid w:val="0015078E"/>
    <w:rsid w:val="00150C13"/>
    <w:rsid w:val="00150D62"/>
    <w:rsid w:val="00151528"/>
    <w:rsid w:val="00151EC5"/>
    <w:rsid w:val="00152CD8"/>
    <w:rsid w:val="001532F0"/>
    <w:rsid w:val="00154057"/>
    <w:rsid w:val="00154FC9"/>
    <w:rsid w:val="00155901"/>
    <w:rsid w:val="00156577"/>
    <w:rsid w:val="00157002"/>
    <w:rsid w:val="00157B78"/>
    <w:rsid w:val="001602B3"/>
    <w:rsid w:val="00162762"/>
    <w:rsid w:val="001632AB"/>
    <w:rsid w:val="001634AE"/>
    <w:rsid w:val="001643E6"/>
    <w:rsid w:val="001647EA"/>
    <w:rsid w:val="0016490C"/>
    <w:rsid w:val="00165152"/>
    <w:rsid w:val="00165153"/>
    <w:rsid w:val="00166406"/>
    <w:rsid w:val="00166676"/>
    <w:rsid w:val="00166BEC"/>
    <w:rsid w:val="00166F17"/>
    <w:rsid w:val="00167228"/>
    <w:rsid w:val="00167C4E"/>
    <w:rsid w:val="0017054A"/>
    <w:rsid w:val="00170675"/>
    <w:rsid w:val="00171430"/>
    <w:rsid w:val="001722B3"/>
    <w:rsid w:val="00172B50"/>
    <w:rsid w:val="00175027"/>
    <w:rsid w:val="00175552"/>
    <w:rsid w:val="0017585A"/>
    <w:rsid w:val="00176E8F"/>
    <w:rsid w:val="001774B1"/>
    <w:rsid w:val="00177FFC"/>
    <w:rsid w:val="00180243"/>
    <w:rsid w:val="00181EEB"/>
    <w:rsid w:val="00182143"/>
    <w:rsid w:val="00182CD5"/>
    <w:rsid w:val="0018394F"/>
    <w:rsid w:val="00184818"/>
    <w:rsid w:val="001849FA"/>
    <w:rsid w:val="00184CFE"/>
    <w:rsid w:val="00185203"/>
    <w:rsid w:val="001855ED"/>
    <w:rsid w:val="0018748A"/>
    <w:rsid w:val="0019048A"/>
    <w:rsid w:val="00191506"/>
    <w:rsid w:val="0019168B"/>
    <w:rsid w:val="00191AF8"/>
    <w:rsid w:val="00194A14"/>
    <w:rsid w:val="00194C4F"/>
    <w:rsid w:val="00195329"/>
    <w:rsid w:val="00195408"/>
    <w:rsid w:val="001963E2"/>
    <w:rsid w:val="001968C6"/>
    <w:rsid w:val="00197D54"/>
    <w:rsid w:val="001A03BD"/>
    <w:rsid w:val="001A07D0"/>
    <w:rsid w:val="001A19CB"/>
    <w:rsid w:val="001A35A5"/>
    <w:rsid w:val="001A4FBF"/>
    <w:rsid w:val="001A68BC"/>
    <w:rsid w:val="001A7AFA"/>
    <w:rsid w:val="001B0C41"/>
    <w:rsid w:val="001B1823"/>
    <w:rsid w:val="001B1F0D"/>
    <w:rsid w:val="001B2206"/>
    <w:rsid w:val="001B30C6"/>
    <w:rsid w:val="001B31A5"/>
    <w:rsid w:val="001B437C"/>
    <w:rsid w:val="001B5136"/>
    <w:rsid w:val="001B5213"/>
    <w:rsid w:val="001B612E"/>
    <w:rsid w:val="001C07EA"/>
    <w:rsid w:val="001C4729"/>
    <w:rsid w:val="001C5091"/>
    <w:rsid w:val="001C5875"/>
    <w:rsid w:val="001C58FB"/>
    <w:rsid w:val="001C6914"/>
    <w:rsid w:val="001C6955"/>
    <w:rsid w:val="001C6FEC"/>
    <w:rsid w:val="001D0321"/>
    <w:rsid w:val="001D1CED"/>
    <w:rsid w:val="001D3995"/>
    <w:rsid w:val="001D5FE0"/>
    <w:rsid w:val="001D609C"/>
    <w:rsid w:val="001D688C"/>
    <w:rsid w:val="001D737A"/>
    <w:rsid w:val="001D786C"/>
    <w:rsid w:val="001E2289"/>
    <w:rsid w:val="001E2A98"/>
    <w:rsid w:val="001E34DE"/>
    <w:rsid w:val="001E381B"/>
    <w:rsid w:val="001E3AA0"/>
    <w:rsid w:val="001E54BF"/>
    <w:rsid w:val="001E7033"/>
    <w:rsid w:val="001F0921"/>
    <w:rsid w:val="001F0B28"/>
    <w:rsid w:val="001F1802"/>
    <w:rsid w:val="001F1F5A"/>
    <w:rsid w:val="001F2EA8"/>
    <w:rsid w:val="001F2F01"/>
    <w:rsid w:val="001F3A01"/>
    <w:rsid w:val="001F3C56"/>
    <w:rsid w:val="001F6872"/>
    <w:rsid w:val="001F7015"/>
    <w:rsid w:val="00200DC4"/>
    <w:rsid w:val="00201018"/>
    <w:rsid w:val="002010C2"/>
    <w:rsid w:val="00201604"/>
    <w:rsid w:val="002017C0"/>
    <w:rsid w:val="00201910"/>
    <w:rsid w:val="00202D3B"/>
    <w:rsid w:val="002037FB"/>
    <w:rsid w:val="00204707"/>
    <w:rsid w:val="00206BDD"/>
    <w:rsid w:val="002077CD"/>
    <w:rsid w:val="00211E02"/>
    <w:rsid w:val="0021206F"/>
    <w:rsid w:val="002125A5"/>
    <w:rsid w:val="00212A56"/>
    <w:rsid w:val="00212A5F"/>
    <w:rsid w:val="00213673"/>
    <w:rsid w:val="00214681"/>
    <w:rsid w:val="00216894"/>
    <w:rsid w:val="00217C35"/>
    <w:rsid w:val="00217CFA"/>
    <w:rsid w:val="00221311"/>
    <w:rsid w:val="00223472"/>
    <w:rsid w:val="00223DE6"/>
    <w:rsid w:val="00225477"/>
    <w:rsid w:val="0023045E"/>
    <w:rsid w:val="00230ED0"/>
    <w:rsid w:val="00231489"/>
    <w:rsid w:val="00231A2F"/>
    <w:rsid w:val="002325CF"/>
    <w:rsid w:val="00232732"/>
    <w:rsid w:val="00233B0B"/>
    <w:rsid w:val="00233BA2"/>
    <w:rsid w:val="00233D7D"/>
    <w:rsid w:val="00235864"/>
    <w:rsid w:val="00235A57"/>
    <w:rsid w:val="00235E0A"/>
    <w:rsid w:val="00236CFA"/>
    <w:rsid w:val="00237EC6"/>
    <w:rsid w:val="0024058F"/>
    <w:rsid w:val="002417ED"/>
    <w:rsid w:val="00244BE5"/>
    <w:rsid w:val="002454C7"/>
    <w:rsid w:val="00246227"/>
    <w:rsid w:val="002464DD"/>
    <w:rsid w:val="0024659D"/>
    <w:rsid w:val="00247EBC"/>
    <w:rsid w:val="002500D2"/>
    <w:rsid w:val="002518AC"/>
    <w:rsid w:val="00252001"/>
    <w:rsid w:val="0025451F"/>
    <w:rsid w:val="00254524"/>
    <w:rsid w:val="002555D6"/>
    <w:rsid w:val="00255A1F"/>
    <w:rsid w:val="00255E30"/>
    <w:rsid w:val="0025603D"/>
    <w:rsid w:val="00256F15"/>
    <w:rsid w:val="00257121"/>
    <w:rsid w:val="00257F89"/>
    <w:rsid w:val="0026188E"/>
    <w:rsid w:val="00261F17"/>
    <w:rsid w:val="0026342B"/>
    <w:rsid w:val="002636EC"/>
    <w:rsid w:val="002638FB"/>
    <w:rsid w:val="00263C6A"/>
    <w:rsid w:val="00264BDB"/>
    <w:rsid w:val="0026629F"/>
    <w:rsid w:val="002674AB"/>
    <w:rsid w:val="0027036D"/>
    <w:rsid w:val="00270466"/>
    <w:rsid w:val="0027269F"/>
    <w:rsid w:val="00272AED"/>
    <w:rsid w:val="00272BCE"/>
    <w:rsid w:val="002751FB"/>
    <w:rsid w:val="00275EB8"/>
    <w:rsid w:val="0027657D"/>
    <w:rsid w:val="002768AC"/>
    <w:rsid w:val="00277293"/>
    <w:rsid w:val="00277924"/>
    <w:rsid w:val="0028010F"/>
    <w:rsid w:val="00280371"/>
    <w:rsid w:val="00280B39"/>
    <w:rsid w:val="00281493"/>
    <w:rsid w:val="002819CD"/>
    <w:rsid w:val="00282C43"/>
    <w:rsid w:val="002833F3"/>
    <w:rsid w:val="0028364E"/>
    <w:rsid w:val="0028377E"/>
    <w:rsid w:val="00283DCC"/>
    <w:rsid w:val="0028467D"/>
    <w:rsid w:val="00284892"/>
    <w:rsid w:val="00287C96"/>
    <w:rsid w:val="00290425"/>
    <w:rsid w:val="00290BB7"/>
    <w:rsid w:val="00291D6B"/>
    <w:rsid w:val="00291F2E"/>
    <w:rsid w:val="0029420A"/>
    <w:rsid w:val="00294BD2"/>
    <w:rsid w:val="00294D18"/>
    <w:rsid w:val="002A00CE"/>
    <w:rsid w:val="002A0411"/>
    <w:rsid w:val="002A0496"/>
    <w:rsid w:val="002A0A05"/>
    <w:rsid w:val="002A1342"/>
    <w:rsid w:val="002A3477"/>
    <w:rsid w:val="002A35FD"/>
    <w:rsid w:val="002A4585"/>
    <w:rsid w:val="002A7336"/>
    <w:rsid w:val="002B088B"/>
    <w:rsid w:val="002B0C2C"/>
    <w:rsid w:val="002B29A5"/>
    <w:rsid w:val="002B32EF"/>
    <w:rsid w:val="002B3976"/>
    <w:rsid w:val="002B39B0"/>
    <w:rsid w:val="002B3EF0"/>
    <w:rsid w:val="002B401A"/>
    <w:rsid w:val="002B4B48"/>
    <w:rsid w:val="002B51AB"/>
    <w:rsid w:val="002B6A4C"/>
    <w:rsid w:val="002B7734"/>
    <w:rsid w:val="002B7E4D"/>
    <w:rsid w:val="002C01DA"/>
    <w:rsid w:val="002C0B8E"/>
    <w:rsid w:val="002C0BF0"/>
    <w:rsid w:val="002C1866"/>
    <w:rsid w:val="002C20E5"/>
    <w:rsid w:val="002C2E6F"/>
    <w:rsid w:val="002C496B"/>
    <w:rsid w:val="002C4A3A"/>
    <w:rsid w:val="002C4FB5"/>
    <w:rsid w:val="002C51A3"/>
    <w:rsid w:val="002C5992"/>
    <w:rsid w:val="002C6776"/>
    <w:rsid w:val="002C715C"/>
    <w:rsid w:val="002D0691"/>
    <w:rsid w:val="002D0805"/>
    <w:rsid w:val="002D0AAA"/>
    <w:rsid w:val="002D1F91"/>
    <w:rsid w:val="002D32CF"/>
    <w:rsid w:val="002D400C"/>
    <w:rsid w:val="002D4BE2"/>
    <w:rsid w:val="002D55FA"/>
    <w:rsid w:val="002D5B5E"/>
    <w:rsid w:val="002D5BFB"/>
    <w:rsid w:val="002D64A9"/>
    <w:rsid w:val="002E1476"/>
    <w:rsid w:val="002E1645"/>
    <w:rsid w:val="002E1978"/>
    <w:rsid w:val="002E3495"/>
    <w:rsid w:val="002E35E9"/>
    <w:rsid w:val="002E4C07"/>
    <w:rsid w:val="002E51AB"/>
    <w:rsid w:val="002E531B"/>
    <w:rsid w:val="002E63E1"/>
    <w:rsid w:val="002E6E0C"/>
    <w:rsid w:val="002E7209"/>
    <w:rsid w:val="002E72BB"/>
    <w:rsid w:val="002E7821"/>
    <w:rsid w:val="002F21AB"/>
    <w:rsid w:val="002F3A22"/>
    <w:rsid w:val="002F440B"/>
    <w:rsid w:val="002F4441"/>
    <w:rsid w:val="002F449D"/>
    <w:rsid w:val="002F4AC8"/>
    <w:rsid w:val="002F6EC2"/>
    <w:rsid w:val="0030067F"/>
    <w:rsid w:val="003006B6"/>
    <w:rsid w:val="003007AF"/>
    <w:rsid w:val="00300B0C"/>
    <w:rsid w:val="00300CA9"/>
    <w:rsid w:val="0030168E"/>
    <w:rsid w:val="00301754"/>
    <w:rsid w:val="003019EE"/>
    <w:rsid w:val="00301FC1"/>
    <w:rsid w:val="00303266"/>
    <w:rsid w:val="003034C8"/>
    <w:rsid w:val="003042C2"/>
    <w:rsid w:val="00305A70"/>
    <w:rsid w:val="00305FFC"/>
    <w:rsid w:val="003060E5"/>
    <w:rsid w:val="00306D61"/>
    <w:rsid w:val="003076F2"/>
    <w:rsid w:val="00307EDD"/>
    <w:rsid w:val="00310A7A"/>
    <w:rsid w:val="00310AA8"/>
    <w:rsid w:val="00311326"/>
    <w:rsid w:val="003120C7"/>
    <w:rsid w:val="00312A5D"/>
    <w:rsid w:val="00312D40"/>
    <w:rsid w:val="00313058"/>
    <w:rsid w:val="00313E56"/>
    <w:rsid w:val="00314294"/>
    <w:rsid w:val="00314384"/>
    <w:rsid w:val="003143C3"/>
    <w:rsid w:val="00314669"/>
    <w:rsid w:val="00315A4B"/>
    <w:rsid w:val="00315D0F"/>
    <w:rsid w:val="00315D30"/>
    <w:rsid w:val="003171FC"/>
    <w:rsid w:val="00317E06"/>
    <w:rsid w:val="00317E2E"/>
    <w:rsid w:val="00320340"/>
    <w:rsid w:val="00320A9F"/>
    <w:rsid w:val="003211B9"/>
    <w:rsid w:val="003230CB"/>
    <w:rsid w:val="0032536F"/>
    <w:rsid w:val="00325769"/>
    <w:rsid w:val="00327A6B"/>
    <w:rsid w:val="00330D38"/>
    <w:rsid w:val="00333B45"/>
    <w:rsid w:val="00335623"/>
    <w:rsid w:val="00336211"/>
    <w:rsid w:val="003375D2"/>
    <w:rsid w:val="003403F8"/>
    <w:rsid w:val="0034058D"/>
    <w:rsid w:val="00340BBC"/>
    <w:rsid w:val="00340D31"/>
    <w:rsid w:val="0034390F"/>
    <w:rsid w:val="00344B03"/>
    <w:rsid w:val="00346407"/>
    <w:rsid w:val="0034678C"/>
    <w:rsid w:val="00350CA4"/>
    <w:rsid w:val="00350F2F"/>
    <w:rsid w:val="00351182"/>
    <w:rsid w:val="003518CD"/>
    <w:rsid w:val="003521A1"/>
    <w:rsid w:val="003524CD"/>
    <w:rsid w:val="00352A4A"/>
    <w:rsid w:val="003545D1"/>
    <w:rsid w:val="00354CC7"/>
    <w:rsid w:val="00354E9B"/>
    <w:rsid w:val="00355B87"/>
    <w:rsid w:val="003560D1"/>
    <w:rsid w:val="0036080D"/>
    <w:rsid w:val="00361131"/>
    <w:rsid w:val="003619FB"/>
    <w:rsid w:val="00361A26"/>
    <w:rsid w:val="003625BC"/>
    <w:rsid w:val="00362936"/>
    <w:rsid w:val="00362EA4"/>
    <w:rsid w:val="0036357E"/>
    <w:rsid w:val="00365AEA"/>
    <w:rsid w:val="003669D2"/>
    <w:rsid w:val="00370363"/>
    <w:rsid w:val="00370468"/>
    <w:rsid w:val="00370D0D"/>
    <w:rsid w:val="00370D6F"/>
    <w:rsid w:val="0037156D"/>
    <w:rsid w:val="0037187F"/>
    <w:rsid w:val="00372779"/>
    <w:rsid w:val="0037324B"/>
    <w:rsid w:val="003751E1"/>
    <w:rsid w:val="00375563"/>
    <w:rsid w:val="0037680A"/>
    <w:rsid w:val="00382157"/>
    <w:rsid w:val="00382FED"/>
    <w:rsid w:val="0038433B"/>
    <w:rsid w:val="00385597"/>
    <w:rsid w:val="00385E64"/>
    <w:rsid w:val="003864F8"/>
    <w:rsid w:val="0038789E"/>
    <w:rsid w:val="00387B23"/>
    <w:rsid w:val="00390627"/>
    <w:rsid w:val="003914D7"/>
    <w:rsid w:val="00392A96"/>
    <w:rsid w:val="00392D20"/>
    <w:rsid w:val="00393248"/>
    <w:rsid w:val="00394560"/>
    <w:rsid w:val="00394FBA"/>
    <w:rsid w:val="0039570E"/>
    <w:rsid w:val="003A08BE"/>
    <w:rsid w:val="003A0A8C"/>
    <w:rsid w:val="003A1946"/>
    <w:rsid w:val="003A1FD0"/>
    <w:rsid w:val="003A2849"/>
    <w:rsid w:val="003A3646"/>
    <w:rsid w:val="003A4633"/>
    <w:rsid w:val="003A485F"/>
    <w:rsid w:val="003A5F84"/>
    <w:rsid w:val="003A603C"/>
    <w:rsid w:val="003A77CB"/>
    <w:rsid w:val="003A780D"/>
    <w:rsid w:val="003A79D0"/>
    <w:rsid w:val="003B19A1"/>
    <w:rsid w:val="003B255C"/>
    <w:rsid w:val="003B25AC"/>
    <w:rsid w:val="003B2897"/>
    <w:rsid w:val="003B414A"/>
    <w:rsid w:val="003B52FB"/>
    <w:rsid w:val="003B5C94"/>
    <w:rsid w:val="003B5E2D"/>
    <w:rsid w:val="003B6DE3"/>
    <w:rsid w:val="003B7A30"/>
    <w:rsid w:val="003B7AEC"/>
    <w:rsid w:val="003C01AD"/>
    <w:rsid w:val="003C1426"/>
    <w:rsid w:val="003C24CE"/>
    <w:rsid w:val="003C280C"/>
    <w:rsid w:val="003C348A"/>
    <w:rsid w:val="003C3D05"/>
    <w:rsid w:val="003C59C0"/>
    <w:rsid w:val="003C7BCA"/>
    <w:rsid w:val="003C7DDD"/>
    <w:rsid w:val="003D281F"/>
    <w:rsid w:val="003D2EC8"/>
    <w:rsid w:val="003D3580"/>
    <w:rsid w:val="003D6301"/>
    <w:rsid w:val="003D77F6"/>
    <w:rsid w:val="003E0045"/>
    <w:rsid w:val="003E0065"/>
    <w:rsid w:val="003E0904"/>
    <w:rsid w:val="003E0A34"/>
    <w:rsid w:val="003E17F1"/>
    <w:rsid w:val="003E2D64"/>
    <w:rsid w:val="003E2E0A"/>
    <w:rsid w:val="003E3E0F"/>
    <w:rsid w:val="003E400E"/>
    <w:rsid w:val="003E5BA8"/>
    <w:rsid w:val="003F0849"/>
    <w:rsid w:val="003F29B9"/>
    <w:rsid w:val="003F4C17"/>
    <w:rsid w:val="003F6AAD"/>
    <w:rsid w:val="003F7518"/>
    <w:rsid w:val="004027FA"/>
    <w:rsid w:val="00403238"/>
    <w:rsid w:val="00405470"/>
    <w:rsid w:val="0040565A"/>
    <w:rsid w:val="00405C74"/>
    <w:rsid w:val="00405C7A"/>
    <w:rsid w:val="00406913"/>
    <w:rsid w:val="00407D35"/>
    <w:rsid w:val="004105FC"/>
    <w:rsid w:val="00410A87"/>
    <w:rsid w:val="00411934"/>
    <w:rsid w:val="00411BD8"/>
    <w:rsid w:val="0041462E"/>
    <w:rsid w:val="00414F81"/>
    <w:rsid w:val="00416980"/>
    <w:rsid w:val="00416CD1"/>
    <w:rsid w:val="00417584"/>
    <w:rsid w:val="00420B0F"/>
    <w:rsid w:val="00423B43"/>
    <w:rsid w:val="00424F52"/>
    <w:rsid w:val="00426068"/>
    <w:rsid w:val="00426141"/>
    <w:rsid w:val="00426249"/>
    <w:rsid w:val="00426E8F"/>
    <w:rsid w:val="0042734D"/>
    <w:rsid w:val="004276B6"/>
    <w:rsid w:val="004300A0"/>
    <w:rsid w:val="00430DB9"/>
    <w:rsid w:val="00433163"/>
    <w:rsid w:val="00433249"/>
    <w:rsid w:val="0043396D"/>
    <w:rsid w:val="00434AC7"/>
    <w:rsid w:val="00436C3D"/>
    <w:rsid w:val="00437262"/>
    <w:rsid w:val="0043778E"/>
    <w:rsid w:val="004414D6"/>
    <w:rsid w:val="004417FE"/>
    <w:rsid w:val="00441C2F"/>
    <w:rsid w:val="00442B05"/>
    <w:rsid w:val="00444FC2"/>
    <w:rsid w:val="00445C88"/>
    <w:rsid w:val="00445FB2"/>
    <w:rsid w:val="00446A67"/>
    <w:rsid w:val="0045039B"/>
    <w:rsid w:val="00450FF7"/>
    <w:rsid w:val="004530EC"/>
    <w:rsid w:val="00453CB9"/>
    <w:rsid w:val="00454BB6"/>
    <w:rsid w:val="00455A7D"/>
    <w:rsid w:val="004566D9"/>
    <w:rsid w:val="0045755A"/>
    <w:rsid w:val="00457831"/>
    <w:rsid w:val="00460343"/>
    <w:rsid w:val="00460524"/>
    <w:rsid w:val="00460576"/>
    <w:rsid w:val="00460BD6"/>
    <w:rsid w:val="00460C7C"/>
    <w:rsid w:val="004612A3"/>
    <w:rsid w:val="00462D13"/>
    <w:rsid w:val="00462FC3"/>
    <w:rsid w:val="00464031"/>
    <w:rsid w:val="004641A9"/>
    <w:rsid w:val="00464B85"/>
    <w:rsid w:val="004655B5"/>
    <w:rsid w:val="00465A05"/>
    <w:rsid w:val="00465C0B"/>
    <w:rsid w:val="00466027"/>
    <w:rsid w:val="0047036B"/>
    <w:rsid w:val="00470876"/>
    <w:rsid w:val="004709A7"/>
    <w:rsid w:val="00474DD3"/>
    <w:rsid w:val="00476171"/>
    <w:rsid w:val="00476531"/>
    <w:rsid w:val="00476741"/>
    <w:rsid w:val="00477554"/>
    <w:rsid w:val="004779AA"/>
    <w:rsid w:val="00481EEE"/>
    <w:rsid w:val="004834E2"/>
    <w:rsid w:val="004836F4"/>
    <w:rsid w:val="00483754"/>
    <w:rsid w:val="00483D87"/>
    <w:rsid w:val="00483FFA"/>
    <w:rsid w:val="00484151"/>
    <w:rsid w:val="00484CB7"/>
    <w:rsid w:val="004856BE"/>
    <w:rsid w:val="00485766"/>
    <w:rsid w:val="00490434"/>
    <w:rsid w:val="004932EE"/>
    <w:rsid w:val="00494A90"/>
    <w:rsid w:val="00494B43"/>
    <w:rsid w:val="00495BCD"/>
    <w:rsid w:val="00496C06"/>
    <w:rsid w:val="00497755"/>
    <w:rsid w:val="004A081F"/>
    <w:rsid w:val="004A1189"/>
    <w:rsid w:val="004A1C6F"/>
    <w:rsid w:val="004A1DB2"/>
    <w:rsid w:val="004A2080"/>
    <w:rsid w:val="004A210E"/>
    <w:rsid w:val="004A3F07"/>
    <w:rsid w:val="004A404A"/>
    <w:rsid w:val="004A45B0"/>
    <w:rsid w:val="004A548A"/>
    <w:rsid w:val="004A5B1D"/>
    <w:rsid w:val="004A7626"/>
    <w:rsid w:val="004A7AEF"/>
    <w:rsid w:val="004B0AF0"/>
    <w:rsid w:val="004B2510"/>
    <w:rsid w:val="004B38C2"/>
    <w:rsid w:val="004B49C1"/>
    <w:rsid w:val="004B4D01"/>
    <w:rsid w:val="004B4DAD"/>
    <w:rsid w:val="004B5307"/>
    <w:rsid w:val="004B55A1"/>
    <w:rsid w:val="004B57F8"/>
    <w:rsid w:val="004B71DF"/>
    <w:rsid w:val="004B75E1"/>
    <w:rsid w:val="004C0860"/>
    <w:rsid w:val="004C19D6"/>
    <w:rsid w:val="004C1E9A"/>
    <w:rsid w:val="004C2194"/>
    <w:rsid w:val="004C2719"/>
    <w:rsid w:val="004C3CCD"/>
    <w:rsid w:val="004C5B4B"/>
    <w:rsid w:val="004C5B9B"/>
    <w:rsid w:val="004C6201"/>
    <w:rsid w:val="004C6392"/>
    <w:rsid w:val="004C76AB"/>
    <w:rsid w:val="004D0EF5"/>
    <w:rsid w:val="004D1E6B"/>
    <w:rsid w:val="004D33F7"/>
    <w:rsid w:val="004D45DE"/>
    <w:rsid w:val="004D5B33"/>
    <w:rsid w:val="004D632F"/>
    <w:rsid w:val="004D6766"/>
    <w:rsid w:val="004D6DB0"/>
    <w:rsid w:val="004D6E1C"/>
    <w:rsid w:val="004D7569"/>
    <w:rsid w:val="004D7DA4"/>
    <w:rsid w:val="004E054B"/>
    <w:rsid w:val="004E22EA"/>
    <w:rsid w:val="004E2847"/>
    <w:rsid w:val="004E33EA"/>
    <w:rsid w:val="004E459D"/>
    <w:rsid w:val="004E4E28"/>
    <w:rsid w:val="004E5F12"/>
    <w:rsid w:val="004E6690"/>
    <w:rsid w:val="004E6AB6"/>
    <w:rsid w:val="004E6F33"/>
    <w:rsid w:val="004F0A8E"/>
    <w:rsid w:val="004F0F2F"/>
    <w:rsid w:val="004F17C9"/>
    <w:rsid w:val="004F2909"/>
    <w:rsid w:val="004F31FD"/>
    <w:rsid w:val="004F3609"/>
    <w:rsid w:val="004F40F9"/>
    <w:rsid w:val="004F46D9"/>
    <w:rsid w:val="00500661"/>
    <w:rsid w:val="005006D5"/>
    <w:rsid w:val="0050267A"/>
    <w:rsid w:val="00503552"/>
    <w:rsid w:val="00503689"/>
    <w:rsid w:val="00503D1D"/>
    <w:rsid w:val="00504AFA"/>
    <w:rsid w:val="00505B71"/>
    <w:rsid w:val="005070E8"/>
    <w:rsid w:val="005105FF"/>
    <w:rsid w:val="005110C6"/>
    <w:rsid w:val="00513862"/>
    <w:rsid w:val="00513A25"/>
    <w:rsid w:val="00513AD4"/>
    <w:rsid w:val="00513F3B"/>
    <w:rsid w:val="00513F88"/>
    <w:rsid w:val="00514B09"/>
    <w:rsid w:val="00514CAE"/>
    <w:rsid w:val="005153BD"/>
    <w:rsid w:val="005159AC"/>
    <w:rsid w:val="005162A2"/>
    <w:rsid w:val="00517B1A"/>
    <w:rsid w:val="0052056E"/>
    <w:rsid w:val="005209DE"/>
    <w:rsid w:val="00521611"/>
    <w:rsid w:val="00522E21"/>
    <w:rsid w:val="00523D50"/>
    <w:rsid w:val="00526DDF"/>
    <w:rsid w:val="005270DC"/>
    <w:rsid w:val="005272F2"/>
    <w:rsid w:val="00527E76"/>
    <w:rsid w:val="0053030C"/>
    <w:rsid w:val="00530434"/>
    <w:rsid w:val="0053145E"/>
    <w:rsid w:val="00531EB7"/>
    <w:rsid w:val="0053242E"/>
    <w:rsid w:val="005325F0"/>
    <w:rsid w:val="00532B5D"/>
    <w:rsid w:val="005333FF"/>
    <w:rsid w:val="00533FCD"/>
    <w:rsid w:val="00534665"/>
    <w:rsid w:val="00534AB1"/>
    <w:rsid w:val="00534B65"/>
    <w:rsid w:val="00534FEE"/>
    <w:rsid w:val="00535CD7"/>
    <w:rsid w:val="00535D6C"/>
    <w:rsid w:val="005360FB"/>
    <w:rsid w:val="0053701B"/>
    <w:rsid w:val="005370FE"/>
    <w:rsid w:val="00537394"/>
    <w:rsid w:val="0053750C"/>
    <w:rsid w:val="00540627"/>
    <w:rsid w:val="00540998"/>
    <w:rsid w:val="00540E27"/>
    <w:rsid w:val="00541552"/>
    <w:rsid w:val="005433A5"/>
    <w:rsid w:val="005461F7"/>
    <w:rsid w:val="00546498"/>
    <w:rsid w:val="00550284"/>
    <w:rsid w:val="00550DB0"/>
    <w:rsid w:val="00551084"/>
    <w:rsid w:val="00551323"/>
    <w:rsid w:val="00553C4C"/>
    <w:rsid w:val="00554DCB"/>
    <w:rsid w:val="00555042"/>
    <w:rsid w:val="00555936"/>
    <w:rsid w:val="00556A2D"/>
    <w:rsid w:val="00557BA6"/>
    <w:rsid w:val="00560CBA"/>
    <w:rsid w:val="00561425"/>
    <w:rsid w:val="005616C4"/>
    <w:rsid w:val="0056239F"/>
    <w:rsid w:val="00563039"/>
    <w:rsid w:val="0056454E"/>
    <w:rsid w:val="005647B5"/>
    <w:rsid w:val="00566466"/>
    <w:rsid w:val="005701DE"/>
    <w:rsid w:val="00572E44"/>
    <w:rsid w:val="00572F64"/>
    <w:rsid w:val="00574201"/>
    <w:rsid w:val="005743ED"/>
    <w:rsid w:val="00574490"/>
    <w:rsid w:val="00574931"/>
    <w:rsid w:val="005755A5"/>
    <w:rsid w:val="00575E00"/>
    <w:rsid w:val="005775CD"/>
    <w:rsid w:val="00580400"/>
    <w:rsid w:val="00580C3D"/>
    <w:rsid w:val="00580D60"/>
    <w:rsid w:val="00580E64"/>
    <w:rsid w:val="00580FA7"/>
    <w:rsid w:val="005812F9"/>
    <w:rsid w:val="005819C3"/>
    <w:rsid w:val="005850CB"/>
    <w:rsid w:val="00585EBF"/>
    <w:rsid w:val="005865BF"/>
    <w:rsid w:val="005911A3"/>
    <w:rsid w:val="00591A6D"/>
    <w:rsid w:val="00591F59"/>
    <w:rsid w:val="00591FB4"/>
    <w:rsid w:val="00592FE9"/>
    <w:rsid w:val="00595B1E"/>
    <w:rsid w:val="00595BD6"/>
    <w:rsid w:val="005967C1"/>
    <w:rsid w:val="005970EC"/>
    <w:rsid w:val="00597CB4"/>
    <w:rsid w:val="005A31F8"/>
    <w:rsid w:val="005A342F"/>
    <w:rsid w:val="005A3B65"/>
    <w:rsid w:val="005A4537"/>
    <w:rsid w:val="005A519E"/>
    <w:rsid w:val="005A60A1"/>
    <w:rsid w:val="005A73AB"/>
    <w:rsid w:val="005B07D6"/>
    <w:rsid w:val="005B0991"/>
    <w:rsid w:val="005B1E23"/>
    <w:rsid w:val="005B464B"/>
    <w:rsid w:val="005B55D7"/>
    <w:rsid w:val="005B6186"/>
    <w:rsid w:val="005B65F0"/>
    <w:rsid w:val="005B7204"/>
    <w:rsid w:val="005B72CF"/>
    <w:rsid w:val="005C0196"/>
    <w:rsid w:val="005C07BF"/>
    <w:rsid w:val="005C15EB"/>
    <w:rsid w:val="005C2747"/>
    <w:rsid w:val="005C2AC2"/>
    <w:rsid w:val="005C427B"/>
    <w:rsid w:val="005C4336"/>
    <w:rsid w:val="005C5BEB"/>
    <w:rsid w:val="005C615C"/>
    <w:rsid w:val="005C67E9"/>
    <w:rsid w:val="005C6D94"/>
    <w:rsid w:val="005C6E67"/>
    <w:rsid w:val="005C6F3C"/>
    <w:rsid w:val="005C771A"/>
    <w:rsid w:val="005C7E53"/>
    <w:rsid w:val="005D06CD"/>
    <w:rsid w:val="005D27F5"/>
    <w:rsid w:val="005D29EC"/>
    <w:rsid w:val="005D3046"/>
    <w:rsid w:val="005D4135"/>
    <w:rsid w:val="005D4843"/>
    <w:rsid w:val="005D51AC"/>
    <w:rsid w:val="005D5B8D"/>
    <w:rsid w:val="005D6995"/>
    <w:rsid w:val="005D6DD1"/>
    <w:rsid w:val="005E01FD"/>
    <w:rsid w:val="005E028A"/>
    <w:rsid w:val="005E0A9D"/>
    <w:rsid w:val="005E0E2D"/>
    <w:rsid w:val="005E122F"/>
    <w:rsid w:val="005E1838"/>
    <w:rsid w:val="005E1BD8"/>
    <w:rsid w:val="005E1DBD"/>
    <w:rsid w:val="005E3608"/>
    <w:rsid w:val="005E43A5"/>
    <w:rsid w:val="005E528F"/>
    <w:rsid w:val="005E559D"/>
    <w:rsid w:val="005E57ED"/>
    <w:rsid w:val="005E595F"/>
    <w:rsid w:val="005E62B7"/>
    <w:rsid w:val="005E6A22"/>
    <w:rsid w:val="005E7D1F"/>
    <w:rsid w:val="005F0F46"/>
    <w:rsid w:val="005F0FCA"/>
    <w:rsid w:val="005F1C52"/>
    <w:rsid w:val="005F1EAD"/>
    <w:rsid w:val="005F2BC4"/>
    <w:rsid w:val="005F4380"/>
    <w:rsid w:val="005F554F"/>
    <w:rsid w:val="005F565D"/>
    <w:rsid w:val="005F66FB"/>
    <w:rsid w:val="005F6AB5"/>
    <w:rsid w:val="0060011F"/>
    <w:rsid w:val="006004F7"/>
    <w:rsid w:val="00601421"/>
    <w:rsid w:val="00601889"/>
    <w:rsid w:val="00601B24"/>
    <w:rsid w:val="00601CAE"/>
    <w:rsid w:val="00602582"/>
    <w:rsid w:val="00602D32"/>
    <w:rsid w:val="00602DFF"/>
    <w:rsid w:val="00603175"/>
    <w:rsid w:val="0060334C"/>
    <w:rsid w:val="00603FCA"/>
    <w:rsid w:val="00604232"/>
    <w:rsid w:val="00604CE9"/>
    <w:rsid w:val="00605225"/>
    <w:rsid w:val="0060608D"/>
    <w:rsid w:val="006101C7"/>
    <w:rsid w:val="00610C9A"/>
    <w:rsid w:val="0061288D"/>
    <w:rsid w:val="006130FE"/>
    <w:rsid w:val="006136FD"/>
    <w:rsid w:val="006140B0"/>
    <w:rsid w:val="00615983"/>
    <w:rsid w:val="00615F13"/>
    <w:rsid w:val="0061795F"/>
    <w:rsid w:val="00620CAF"/>
    <w:rsid w:val="00622DF1"/>
    <w:rsid w:val="00622E7A"/>
    <w:rsid w:val="00622FE4"/>
    <w:rsid w:val="006236D3"/>
    <w:rsid w:val="00625121"/>
    <w:rsid w:val="00625B2C"/>
    <w:rsid w:val="00626A3B"/>
    <w:rsid w:val="00626BED"/>
    <w:rsid w:val="0062768C"/>
    <w:rsid w:val="00627C9E"/>
    <w:rsid w:val="00627E61"/>
    <w:rsid w:val="00630260"/>
    <w:rsid w:val="00631A91"/>
    <w:rsid w:val="00634400"/>
    <w:rsid w:val="00634AAA"/>
    <w:rsid w:val="00635843"/>
    <w:rsid w:val="0063654F"/>
    <w:rsid w:val="00636A39"/>
    <w:rsid w:val="00636B8A"/>
    <w:rsid w:val="0063783C"/>
    <w:rsid w:val="006401B3"/>
    <w:rsid w:val="00640BEC"/>
    <w:rsid w:val="00641145"/>
    <w:rsid w:val="00642CD7"/>
    <w:rsid w:val="00643307"/>
    <w:rsid w:val="00644201"/>
    <w:rsid w:val="0064535C"/>
    <w:rsid w:val="006453A6"/>
    <w:rsid w:val="00646DBA"/>
    <w:rsid w:val="00647537"/>
    <w:rsid w:val="00647909"/>
    <w:rsid w:val="00647CB3"/>
    <w:rsid w:val="00647DC5"/>
    <w:rsid w:val="00650911"/>
    <w:rsid w:val="00650BA3"/>
    <w:rsid w:val="00650FB6"/>
    <w:rsid w:val="006517D3"/>
    <w:rsid w:val="006543AB"/>
    <w:rsid w:val="006543B6"/>
    <w:rsid w:val="00654CE0"/>
    <w:rsid w:val="00661198"/>
    <w:rsid w:val="00661575"/>
    <w:rsid w:val="00661F98"/>
    <w:rsid w:val="006622D8"/>
    <w:rsid w:val="00662D1B"/>
    <w:rsid w:val="00662F8D"/>
    <w:rsid w:val="00663486"/>
    <w:rsid w:val="00665DE4"/>
    <w:rsid w:val="0066656F"/>
    <w:rsid w:val="006668B5"/>
    <w:rsid w:val="00667BB8"/>
    <w:rsid w:val="00667F12"/>
    <w:rsid w:val="006705C1"/>
    <w:rsid w:val="00670A6B"/>
    <w:rsid w:val="00671587"/>
    <w:rsid w:val="00671713"/>
    <w:rsid w:val="006734E8"/>
    <w:rsid w:val="00673B45"/>
    <w:rsid w:val="006744D1"/>
    <w:rsid w:val="00674AF3"/>
    <w:rsid w:val="006754AA"/>
    <w:rsid w:val="006759A6"/>
    <w:rsid w:val="00676218"/>
    <w:rsid w:val="00676852"/>
    <w:rsid w:val="006808D0"/>
    <w:rsid w:val="0068095B"/>
    <w:rsid w:val="0068110C"/>
    <w:rsid w:val="006821E1"/>
    <w:rsid w:val="00682EE0"/>
    <w:rsid w:val="00683CBF"/>
    <w:rsid w:val="0068419E"/>
    <w:rsid w:val="00684B6B"/>
    <w:rsid w:val="006858E4"/>
    <w:rsid w:val="006873A3"/>
    <w:rsid w:val="00687664"/>
    <w:rsid w:val="00687A88"/>
    <w:rsid w:val="006900BC"/>
    <w:rsid w:val="00690638"/>
    <w:rsid w:val="006919EE"/>
    <w:rsid w:val="00691A86"/>
    <w:rsid w:val="0069366B"/>
    <w:rsid w:val="0069388F"/>
    <w:rsid w:val="00693A03"/>
    <w:rsid w:val="00693D23"/>
    <w:rsid w:val="0069541D"/>
    <w:rsid w:val="006956E7"/>
    <w:rsid w:val="00696B1E"/>
    <w:rsid w:val="00697BD9"/>
    <w:rsid w:val="006A114C"/>
    <w:rsid w:val="006A1E9C"/>
    <w:rsid w:val="006A203A"/>
    <w:rsid w:val="006A31D6"/>
    <w:rsid w:val="006A34BD"/>
    <w:rsid w:val="006A66E8"/>
    <w:rsid w:val="006A7134"/>
    <w:rsid w:val="006A783D"/>
    <w:rsid w:val="006A7A97"/>
    <w:rsid w:val="006B0B7E"/>
    <w:rsid w:val="006B0FC0"/>
    <w:rsid w:val="006B106A"/>
    <w:rsid w:val="006B209E"/>
    <w:rsid w:val="006B2370"/>
    <w:rsid w:val="006B43AE"/>
    <w:rsid w:val="006B4DE7"/>
    <w:rsid w:val="006B5A6D"/>
    <w:rsid w:val="006B5C56"/>
    <w:rsid w:val="006B655E"/>
    <w:rsid w:val="006B796D"/>
    <w:rsid w:val="006C12D6"/>
    <w:rsid w:val="006C138A"/>
    <w:rsid w:val="006C37CA"/>
    <w:rsid w:val="006C3B6C"/>
    <w:rsid w:val="006C3D54"/>
    <w:rsid w:val="006C459D"/>
    <w:rsid w:val="006C490D"/>
    <w:rsid w:val="006C6229"/>
    <w:rsid w:val="006C6B5A"/>
    <w:rsid w:val="006C793D"/>
    <w:rsid w:val="006C7DA0"/>
    <w:rsid w:val="006D18D0"/>
    <w:rsid w:val="006D2CDE"/>
    <w:rsid w:val="006D2F87"/>
    <w:rsid w:val="006D36FC"/>
    <w:rsid w:val="006D5249"/>
    <w:rsid w:val="006D53B0"/>
    <w:rsid w:val="006D58C3"/>
    <w:rsid w:val="006D63AC"/>
    <w:rsid w:val="006D6852"/>
    <w:rsid w:val="006D729B"/>
    <w:rsid w:val="006D735B"/>
    <w:rsid w:val="006E059E"/>
    <w:rsid w:val="006E13DF"/>
    <w:rsid w:val="006E250C"/>
    <w:rsid w:val="006E2CF2"/>
    <w:rsid w:val="006E35CB"/>
    <w:rsid w:val="006E4920"/>
    <w:rsid w:val="006E4B20"/>
    <w:rsid w:val="006E695B"/>
    <w:rsid w:val="006E6CFF"/>
    <w:rsid w:val="006E79EB"/>
    <w:rsid w:val="006E7CA6"/>
    <w:rsid w:val="006F06E6"/>
    <w:rsid w:val="006F1460"/>
    <w:rsid w:val="006F5675"/>
    <w:rsid w:val="006F6058"/>
    <w:rsid w:val="006F632E"/>
    <w:rsid w:val="006F785C"/>
    <w:rsid w:val="006F7DA5"/>
    <w:rsid w:val="007005C8"/>
    <w:rsid w:val="00701BF0"/>
    <w:rsid w:val="00701E7B"/>
    <w:rsid w:val="0070266A"/>
    <w:rsid w:val="00702939"/>
    <w:rsid w:val="00703245"/>
    <w:rsid w:val="00704060"/>
    <w:rsid w:val="00705238"/>
    <w:rsid w:val="00706F66"/>
    <w:rsid w:val="007075F7"/>
    <w:rsid w:val="00707E9D"/>
    <w:rsid w:val="00710971"/>
    <w:rsid w:val="007127B3"/>
    <w:rsid w:val="007142F9"/>
    <w:rsid w:val="00714760"/>
    <w:rsid w:val="00715C0A"/>
    <w:rsid w:val="007161ED"/>
    <w:rsid w:val="00717698"/>
    <w:rsid w:val="007178F7"/>
    <w:rsid w:val="00720DA6"/>
    <w:rsid w:val="0072119F"/>
    <w:rsid w:val="0072389F"/>
    <w:rsid w:val="00723CBA"/>
    <w:rsid w:val="00724C10"/>
    <w:rsid w:val="00725252"/>
    <w:rsid w:val="00725423"/>
    <w:rsid w:val="00725A7A"/>
    <w:rsid w:val="007274EC"/>
    <w:rsid w:val="00727ECC"/>
    <w:rsid w:val="007309A7"/>
    <w:rsid w:val="00730E60"/>
    <w:rsid w:val="007321A5"/>
    <w:rsid w:val="0073273A"/>
    <w:rsid w:val="00733277"/>
    <w:rsid w:val="00734B03"/>
    <w:rsid w:val="0073529F"/>
    <w:rsid w:val="0073553E"/>
    <w:rsid w:val="007359C2"/>
    <w:rsid w:val="007359E3"/>
    <w:rsid w:val="0073674C"/>
    <w:rsid w:val="007371D2"/>
    <w:rsid w:val="007377B9"/>
    <w:rsid w:val="00737C66"/>
    <w:rsid w:val="0074007D"/>
    <w:rsid w:val="00740DCC"/>
    <w:rsid w:val="00741EE5"/>
    <w:rsid w:val="00742101"/>
    <w:rsid w:val="00742227"/>
    <w:rsid w:val="00742694"/>
    <w:rsid w:val="00743903"/>
    <w:rsid w:val="007444F7"/>
    <w:rsid w:val="00744AAB"/>
    <w:rsid w:val="00744E39"/>
    <w:rsid w:val="00745066"/>
    <w:rsid w:val="00745F0D"/>
    <w:rsid w:val="007460BB"/>
    <w:rsid w:val="0074683F"/>
    <w:rsid w:val="00746A78"/>
    <w:rsid w:val="00747E91"/>
    <w:rsid w:val="00750A54"/>
    <w:rsid w:val="007516B2"/>
    <w:rsid w:val="007529F2"/>
    <w:rsid w:val="00753DA6"/>
    <w:rsid w:val="00754A83"/>
    <w:rsid w:val="0075589E"/>
    <w:rsid w:val="007576BD"/>
    <w:rsid w:val="007578A0"/>
    <w:rsid w:val="00757A1F"/>
    <w:rsid w:val="00760097"/>
    <w:rsid w:val="00761233"/>
    <w:rsid w:val="007623CA"/>
    <w:rsid w:val="00762935"/>
    <w:rsid w:val="0076296D"/>
    <w:rsid w:val="00763581"/>
    <w:rsid w:val="0076358B"/>
    <w:rsid w:val="00763598"/>
    <w:rsid w:val="007636AF"/>
    <w:rsid w:val="007655D0"/>
    <w:rsid w:val="00766529"/>
    <w:rsid w:val="00767F83"/>
    <w:rsid w:val="007703D5"/>
    <w:rsid w:val="007706DC"/>
    <w:rsid w:val="00770A30"/>
    <w:rsid w:val="0077211F"/>
    <w:rsid w:val="007735F5"/>
    <w:rsid w:val="00773C36"/>
    <w:rsid w:val="007751B5"/>
    <w:rsid w:val="00775E7D"/>
    <w:rsid w:val="00776161"/>
    <w:rsid w:val="007762BC"/>
    <w:rsid w:val="007771A9"/>
    <w:rsid w:val="007778A1"/>
    <w:rsid w:val="00777BA7"/>
    <w:rsid w:val="00777E20"/>
    <w:rsid w:val="007800A9"/>
    <w:rsid w:val="00780D82"/>
    <w:rsid w:val="00780EE6"/>
    <w:rsid w:val="007816A0"/>
    <w:rsid w:val="0078279E"/>
    <w:rsid w:val="0078325A"/>
    <w:rsid w:val="007841B2"/>
    <w:rsid w:val="007849F6"/>
    <w:rsid w:val="00784B10"/>
    <w:rsid w:val="007853CA"/>
    <w:rsid w:val="0078597C"/>
    <w:rsid w:val="00786B84"/>
    <w:rsid w:val="00786BED"/>
    <w:rsid w:val="00786E75"/>
    <w:rsid w:val="007903B9"/>
    <w:rsid w:val="00791363"/>
    <w:rsid w:val="0079162F"/>
    <w:rsid w:val="00793446"/>
    <w:rsid w:val="00793526"/>
    <w:rsid w:val="00794AA9"/>
    <w:rsid w:val="00794EC1"/>
    <w:rsid w:val="00795B35"/>
    <w:rsid w:val="00796512"/>
    <w:rsid w:val="0079655A"/>
    <w:rsid w:val="0079674E"/>
    <w:rsid w:val="00796A74"/>
    <w:rsid w:val="00796ABE"/>
    <w:rsid w:val="00796E07"/>
    <w:rsid w:val="00796E45"/>
    <w:rsid w:val="007978BE"/>
    <w:rsid w:val="007A04EA"/>
    <w:rsid w:val="007A0699"/>
    <w:rsid w:val="007A0DAF"/>
    <w:rsid w:val="007A1707"/>
    <w:rsid w:val="007A3425"/>
    <w:rsid w:val="007A36AA"/>
    <w:rsid w:val="007A3710"/>
    <w:rsid w:val="007A4484"/>
    <w:rsid w:val="007A4BFC"/>
    <w:rsid w:val="007A59F6"/>
    <w:rsid w:val="007A61EC"/>
    <w:rsid w:val="007A7411"/>
    <w:rsid w:val="007A764E"/>
    <w:rsid w:val="007A7987"/>
    <w:rsid w:val="007B15BD"/>
    <w:rsid w:val="007B15BF"/>
    <w:rsid w:val="007B24C2"/>
    <w:rsid w:val="007B32A7"/>
    <w:rsid w:val="007B3C25"/>
    <w:rsid w:val="007B5441"/>
    <w:rsid w:val="007B66A3"/>
    <w:rsid w:val="007C04CA"/>
    <w:rsid w:val="007C05CE"/>
    <w:rsid w:val="007C1278"/>
    <w:rsid w:val="007C22E1"/>
    <w:rsid w:val="007C28C0"/>
    <w:rsid w:val="007C2B61"/>
    <w:rsid w:val="007C3953"/>
    <w:rsid w:val="007C397A"/>
    <w:rsid w:val="007C72EA"/>
    <w:rsid w:val="007D102E"/>
    <w:rsid w:val="007D1401"/>
    <w:rsid w:val="007D162E"/>
    <w:rsid w:val="007D28E2"/>
    <w:rsid w:val="007D2D37"/>
    <w:rsid w:val="007D2FBF"/>
    <w:rsid w:val="007D39C3"/>
    <w:rsid w:val="007D3BC2"/>
    <w:rsid w:val="007D5ADC"/>
    <w:rsid w:val="007D5BA4"/>
    <w:rsid w:val="007D6638"/>
    <w:rsid w:val="007D6DC4"/>
    <w:rsid w:val="007D7025"/>
    <w:rsid w:val="007D7314"/>
    <w:rsid w:val="007E135D"/>
    <w:rsid w:val="007E18FA"/>
    <w:rsid w:val="007E2C20"/>
    <w:rsid w:val="007E36AA"/>
    <w:rsid w:val="007E3A02"/>
    <w:rsid w:val="007E48C4"/>
    <w:rsid w:val="007E4E2F"/>
    <w:rsid w:val="007E4FE3"/>
    <w:rsid w:val="007E6128"/>
    <w:rsid w:val="007E6209"/>
    <w:rsid w:val="007E725B"/>
    <w:rsid w:val="007E7B5F"/>
    <w:rsid w:val="007E7C14"/>
    <w:rsid w:val="007F1D90"/>
    <w:rsid w:val="007F2E12"/>
    <w:rsid w:val="007F3C6B"/>
    <w:rsid w:val="007F3F18"/>
    <w:rsid w:val="007F441C"/>
    <w:rsid w:val="007F478C"/>
    <w:rsid w:val="007F4973"/>
    <w:rsid w:val="007F57BB"/>
    <w:rsid w:val="00801087"/>
    <w:rsid w:val="00801894"/>
    <w:rsid w:val="008018DA"/>
    <w:rsid w:val="008025C8"/>
    <w:rsid w:val="00802E12"/>
    <w:rsid w:val="00803909"/>
    <w:rsid w:val="00803C6A"/>
    <w:rsid w:val="00803E1D"/>
    <w:rsid w:val="00805915"/>
    <w:rsid w:val="00805A5D"/>
    <w:rsid w:val="00805A87"/>
    <w:rsid w:val="00805A90"/>
    <w:rsid w:val="00806821"/>
    <w:rsid w:val="00807BD1"/>
    <w:rsid w:val="008106ED"/>
    <w:rsid w:val="00810B7B"/>
    <w:rsid w:val="008110F3"/>
    <w:rsid w:val="00811C54"/>
    <w:rsid w:val="00812CDF"/>
    <w:rsid w:val="00813598"/>
    <w:rsid w:val="00813C50"/>
    <w:rsid w:val="00814EF5"/>
    <w:rsid w:val="00815122"/>
    <w:rsid w:val="00815612"/>
    <w:rsid w:val="008157B9"/>
    <w:rsid w:val="00816581"/>
    <w:rsid w:val="00820622"/>
    <w:rsid w:val="008232F7"/>
    <w:rsid w:val="00824751"/>
    <w:rsid w:val="00825020"/>
    <w:rsid w:val="0082591B"/>
    <w:rsid w:val="008260D3"/>
    <w:rsid w:val="00826C40"/>
    <w:rsid w:val="008272D1"/>
    <w:rsid w:val="00830059"/>
    <w:rsid w:val="008302F9"/>
    <w:rsid w:val="0083082F"/>
    <w:rsid w:val="00832C24"/>
    <w:rsid w:val="00832C29"/>
    <w:rsid w:val="00833ABF"/>
    <w:rsid w:val="0083459D"/>
    <w:rsid w:val="00834B0B"/>
    <w:rsid w:val="00835023"/>
    <w:rsid w:val="00836B48"/>
    <w:rsid w:val="008370A5"/>
    <w:rsid w:val="008370A8"/>
    <w:rsid w:val="008372F5"/>
    <w:rsid w:val="008372FD"/>
    <w:rsid w:val="00840B96"/>
    <w:rsid w:val="008427E8"/>
    <w:rsid w:val="00842E6C"/>
    <w:rsid w:val="00845087"/>
    <w:rsid w:val="0085016B"/>
    <w:rsid w:val="008502D4"/>
    <w:rsid w:val="0085030B"/>
    <w:rsid w:val="00851444"/>
    <w:rsid w:val="0085226B"/>
    <w:rsid w:val="00852D68"/>
    <w:rsid w:val="00853626"/>
    <w:rsid w:val="0085497D"/>
    <w:rsid w:val="00854A5A"/>
    <w:rsid w:val="00854F89"/>
    <w:rsid w:val="00854FFB"/>
    <w:rsid w:val="00855D55"/>
    <w:rsid w:val="008565FA"/>
    <w:rsid w:val="00857079"/>
    <w:rsid w:val="00860A29"/>
    <w:rsid w:val="00864BF5"/>
    <w:rsid w:val="00865316"/>
    <w:rsid w:val="00865CDE"/>
    <w:rsid w:val="00865D98"/>
    <w:rsid w:val="00865E33"/>
    <w:rsid w:val="00866316"/>
    <w:rsid w:val="0086637B"/>
    <w:rsid w:val="0086774D"/>
    <w:rsid w:val="00870DF5"/>
    <w:rsid w:val="00870E0C"/>
    <w:rsid w:val="00872626"/>
    <w:rsid w:val="008727AB"/>
    <w:rsid w:val="00872862"/>
    <w:rsid w:val="00873E9F"/>
    <w:rsid w:val="008743AA"/>
    <w:rsid w:val="008743BA"/>
    <w:rsid w:val="008749A6"/>
    <w:rsid w:val="00874B0C"/>
    <w:rsid w:val="00874C20"/>
    <w:rsid w:val="00874D69"/>
    <w:rsid w:val="008758BC"/>
    <w:rsid w:val="008806D9"/>
    <w:rsid w:val="00880E2A"/>
    <w:rsid w:val="00881555"/>
    <w:rsid w:val="0088183D"/>
    <w:rsid w:val="00882557"/>
    <w:rsid w:val="00882D26"/>
    <w:rsid w:val="00883BED"/>
    <w:rsid w:val="008866ED"/>
    <w:rsid w:val="00886C7E"/>
    <w:rsid w:val="00887C40"/>
    <w:rsid w:val="008901E4"/>
    <w:rsid w:val="00890B49"/>
    <w:rsid w:val="0089224F"/>
    <w:rsid w:val="00893001"/>
    <w:rsid w:val="0089348E"/>
    <w:rsid w:val="008934B0"/>
    <w:rsid w:val="00893C19"/>
    <w:rsid w:val="00894DCE"/>
    <w:rsid w:val="0089561A"/>
    <w:rsid w:val="00895BAB"/>
    <w:rsid w:val="00896B58"/>
    <w:rsid w:val="008975DF"/>
    <w:rsid w:val="008A03C6"/>
    <w:rsid w:val="008A0537"/>
    <w:rsid w:val="008A136D"/>
    <w:rsid w:val="008A2113"/>
    <w:rsid w:val="008A355D"/>
    <w:rsid w:val="008A3990"/>
    <w:rsid w:val="008A3A09"/>
    <w:rsid w:val="008A3FC1"/>
    <w:rsid w:val="008A4C13"/>
    <w:rsid w:val="008A583C"/>
    <w:rsid w:val="008A695C"/>
    <w:rsid w:val="008A7C01"/>
    <w:rsid w:val="008B05D0"/>
    <w:rsid w:val="008B05E4"/>
    <w:rsid w:val="008B085D"/>
    <w:rsid w:val="008B0A2D"/>
    <w:rsid w:val="008B1A12"/>
    <w:rsid w:val="008B1B50"/>
    <w:rsid w:val="008B1C64"/>
    <w:rsid w:val="008B21E3"/>
    <w:rsid w:val="008B310A"/>
    <w:rsid w:val="008B35D9"/>
    <w:rsid w:val="008B427C"/>
    <w:rsid w:val="008B5375"/>
    <w:rsid w:val="008B594F"/>
    <w:rsid w:val="008B6B0C"/>
    <w:rsid w:val="008C03BD"/>
    <w:rsid w:val="008C0B19"/>
    <w:rsid w:val="008C0BC8"/>
    <w:rsid w:val="008C0F17"/>
    <w:rsid w:val="008C1C67"/>
    <w:rsid w:val="008C30FC"/>
    <w:rsid w:val="008C66A6"/>
    <w:rsid w:val="008C6B2C"/>
    <w:rsid w:val="008C70DA"/>
    <w:rsid w:val="008C7B8A"/>
    <w:rsid w:val="008C7ED8"/>
    <w:rsid w:val="008C7FE9"/>
    <w:rsid w:val="008D3680"/>
    <w:rsid w:val="008D435A"/>
    <w:rsid w:val="008D4778"/>
    <w:rsid w:val="008D4E79"/>
    <w:rsid w:val="008D5D2C"/>
    <w:rsid w:val="008D63E1"/>
    <w:rsid w:val="008D6FC5"/>
    <w:rsid w:val="008D7686"/>
    <w:rsid w:val="008D7EF7"/>
    <w:rsid w:val="008E1174"/>
    <w:rsid w:val="008E30C2"/>
    <w:rsid w:val="008E30F8"/>
    <w:rsid w:val="008E3F86"/>
    <w:rsid w:val="008E44BC"/>
    <w:rsid w:val="008E4896"/>
    <w:rsid w:val="008E4D19"/>
    <w:rsid w:val="008E5780"/>
    <w:rsid w:val="008E62B2"/>
    <w:rsid w:val="008E7CDC"/>
    <w:rsid w:val="008F0175"/>
    <w:rsid w:val="008F03A3"/>
    <w:rsid w:val="008F0C12"/>
    <w:rsid w:val="008F0E38"/>
    <w:rsid w:val="008F1301"/>
    <w:rsid w:val="008F1835"/>
    <w:rsid w:val="008F2C08"/>
    <w:rsid w:val="008F3601"/>
    <w:rsid w:val="008F3935"/>
    <w:rsid w:val="008F3A39"/>
    <w:rsid w:val="008F41AC"/>
    <w:rsid w:val="008F4963"/>
    <w:rsid w:val="008F4DA0"/>
    <w:rsid w:val="008F543B"/>
    <w:rsid w:val="008F663E"/>
    <w:rsid w:val="008F6A02"/>
    <w:rsid w:val="008F6A6E"/>
    <w:rsid w:val="008F78B1"/>
    <w:rsid w:val="008F791E"/>
    <w:rsid w:val="009004ED"/>
    <w:rsid w:val="0090116B"/>
    <w:rsid w:val="009029BA"/>
    <w:rsid w:val="00903793"/>
    <w:rsid w:val="0090464A"/>
    <w:rsid w:val="00904FE0"/>
    <w:rsid w:val="00905220"/>
    <w:rsid w:val="00907284"/>
    <w:rsid w:val="00907D40"/>
    <w:rsid w:val="00907F45"/>
    <w:rsid w:val="00910CBF"/>
    <w:rsid w:val="00911FC0"/>
    <w:rsid w:val="00912575"/>
    <w:rsid w:val="0091298A"/>
    <w:rsid w:val="00912DE6"/>
    <w:rsid w:val="00913320"/>
    <w:rsid w:val="009159A9"/>
    <w:rsid w:val="00915A0D"/>
    <w:rsid w:val="00915BF3"/>
    <w:rsid w:val="00915DCF"/>
    <w:rsid w:val="0091623C"/>
    <w:rsid w:val="0091690E"/>
    <w:rsid w:val="009171FA"/>
    <w:rsid w:val="009173E3"/>
    <w:rsid w:val="00917BE9"/>
    <w:rsid w:val="00921902"/>
    <w:rsid w:val="00921A34"/>
    <w:rsid w:val="00923297"/>
    <w:rsid w:val="00925C22"/>
    <w:rsid w:val="00926CC6"/>
    <w:rsid w:val="00927BA9"/>
    <w:rsid w:val="00927DB5"/>
    <w:rsid w:val="009307DF"/>
    <w:rsid w:val="00930EBD"/>
    <w:rsid w:val="00931A06"/>
    <w:rsid w:val="00933AF5"/>
    <w:rsid w:val="009350FA"/>
    <w:rsid w:val="009357E3"/>
    <w:rsid w:val="00935935"/>
    <w:rsid w:val="00935954"/>
    <w:rsid w:val="00936226"/>
    <w:rsid w:val="0093628D"/>
    <w:rsid w:val="00936470"/>
    <w:rsid w:val="009372B4"/>
    <w:rsid w:val="00940341"/>
    <w:rsid w:val="00940FCE"/>
    <w:rsid w:val="009411F1"/>
    <w:rsid w:val="009416E8"/>
    <w:rsid w:val="009441C3"/>
    <w:rsid w:val="00944612"/>
    <w:rsid w:val="00944869"/>
    <w:rsid w:val="00944D16"/>
    <w:rsid w:val="0094548A"/>
    <w:rsid w:val="00945B74"/>
    <w:rsid w:val="00946AF9"/>
    <w:rsid w:val="00950442"/>
    <w:rsid w:val="00950A68"/>
    <w:rsid w:val="009511D5"/>
    <w:rsid w:val="00951C08"/>
    <w:rsid w:val="0095252A"/>
    <w:rsid w:val="009526FA"/>
    <w:rsid w:val="00953E42"/>
    <w:rsid w:val="00954E36"/>
    <w:rsid w:val="009553C7"/>
    <w:rsid w:val="00955A20"/>
    <w:rsid w:val="00955F89"/>
    <w:rsid w:val="00956D2D"/>
    <w:rsid w:val="00957561"/>
    <w:rsid w:val="009601BF"/>
    <w:rsid w:val="009602DB"/>
    <w:rsid w:val="009606C4"/>
    <w:rsid w:val="0096097C"/>
    <w:rsid w:val="009614BA"/>
    <w:rsid w:val="009619D4"/>
    <w:rsid w:val="00961ED8"/>
    <w:rsid w:val="00962C4D"/>
    <w:rsid w:val="00963109"/>
    <w:rsid w:val="009632D1"/>
    <w:rsid w:val="009636BD"/>
    <w:rsid w:val="00963BFD"/>
    <w:rsid w:val="00964A31"/>
    <w:rsid w:val="00964F5E"/>
    <w:rsid w:val="0096530D"/>
    <w:rsid w:val="009658C8"/>
    <w:rsid w:val="00966FB8"/>
    <w:rsid w:val="00967134"/>
    <w:rsid w:val="009707A6"/>
    <w:rsid w:val="00970D1D"/>
    <w:rsid w:val="009712C0"/>
    <w:rsid w:val="009727CC"/>
    <w:rsid w:val="009730CF"/>
    <w:rsid w:val="00974324"/>
    <w:rsid w:val="00975A31"/>
    <w:rsid w:val="00976495"/>
    <w:rsid w:val="009776B3"/>
    <w:rsid w:val="00977A9A"/>
    <w:rsid w:val="00980226"/>
    <w:rsid w:val="0098057D"/>
    <w:rsid w:val="009806AC"/>
    <w:rsid w:val="009809CC"/>
    <w:rsid w:val="0098180B"/>
    <w:rsid w:val="00982C49"/>
    <w:rsid w:val="0098321F"/>
    <w:rsid w:val="009834E4"/>
    <w:rsid w:val="00983FCB"/>
    <w:rsid w:val="00985D63"/>
    <w:rsid w:val="009875E0"/>
    <w:rsid w:val="00987886"/>
    <w:rsid w:val="00990FCB"/>
    <w:rsid w:val="00992942"/>
    <w:rsid w:val="00992E84"/>
    <w:rsid w:val="009956E4"/>
    <w:rsid w:val="00995957"/>
    <w:rsid w:val="00995C8C"/>
    <w:rsid w:val="009962D7"/>
    <w:rsid w:val="0099632E"/>
    <w:rsid w:val="0099736E"/>
    <w:rsid w:val="009A1A32"/>
    <w:rsid w:val="009A1EEA"/>
    <w:rsid w:val="009A247D"/>
    <w:rsid w:val="009A31B4"/>
    <w:rsid w:val="009A3225"/>
    <w:rsid w:val="009A455C"/>
    <w:rsid w:val="009A504B"/>
    <w:rsid w:val="009A542D"/>
    <w:rsid w:val="009A5B64"/>
    <w:rsid w:val="009B2386"/>
    <w:rsid w:val="009B3037"/>
    <w:rsid w:val="009B3682"/>
    <w:rsid w:val="009B3C16"/>
    <w:rsid w:val="009B4323"/>
    <w:rsid w:val="009B569E"/>
    <w:rsid w:val="009B5C27"/>
    <w:rsid w:val="009B682E"/>
    <w:rsid w:val="009B6980"/>
    <w:rsid w:val="009B754E"/>
    <w:rsid w:val="009C0295"/>
    <w:rsid w:val="009C03C3"/>
    <w:rsid w:val="009C04A2"/>
    <w:rsid w:val="009C0A5B"/>
    <w:rsid w:val="009C19C4"/>
    <w:rsid w:val="009C225F"/>
    <w:rsid w:val="009C412E"/>
    <w:rsid w:val="009C4460"/>
    <w:rsid w:val="009C55F2"/>
    <w:rsid w:val="009C79DE"/>
    <w:rsid w:val="009D042B"/>
    <w:rsid w:val="009D04A7"/>
    <w:rsid w:val="009D0BD0"/>
    <w:rsid w:val="009D0D28"/>
    <w:rsid w:val="009D1800"/>
    <w:rsid w:val="009D1DBC"/>
    <w:rsid w:val="009D2FD2"/>
    <w:rsid w:val="009D3421"/>
    <w:rsid w:val="009D3763"/>
    <w:rsid w:val="009D3B73"/>
    <w:rsid w:val="009D45E0"/>
    <w:rsid w:val="009D4E4B"/>
    <w:rsid w:val="009D6195"/>
    <w:rsid w:val="009D6576"/>
    <w:rsid w:val="009D771F"/>
    <w:rsid w:val="009D7BEF"/>
    <w:rsid w:val="009E3097"/>
    <w:rsid w:val="009E3B91"/>
    <w:rsid w:val="009E4BA4"/>
    <w:rsid w:val="009E4C90"/>
    <w:rsid w:val="009E50F2"/>
    <w:rsid w:val="009E559A"/>
    <w:rsid w:val="009E6139"/>
    <w:rsid w:val="009E670C"/>
    <w:rsid w:val="009E6923"/>
    <w:rsid w:val="009E7DA3"/>
    <w:rsid w:val="009E7FA1"/>
    <w:rsid w:val="009F0833"/>
    <w:rsid w:val="009F134E"/>
    <w:rsid w:val="009F2045"/>
    <w:rsid w:val="009F21B6"/>
    <w:rsid w:val="009F2572"/>
    <w:rsid w:val="009F382F"/>
    <w:rsid w:val="009F3B60"/>
    <w:rsid w:val="009F4066"/>
    <w:rsid w:val="009F5859"/>
    <w:rsid w:val="009F620A"/>
    <w:rsid w:val="009F7301"/>
    <w:rsid w:val="00A00C1C"/>
    <w:rsid w:val="00A01444"/>
    <w:rsid w:val="00A03CD4"/>
    <w:rsid w:val="00A04FC1"/>
    <w:rsid w:val="00A05532"/>
    <w:rsid w:val="00A05792"/>
    <w:rsid w:val="00A11B63"/>
    <w:rsid w:val="00A12B03"/>
    <w:rsid w:val="00A131F4"/>
    <w:rsid w:val="00A14352"/>
    <w:rsid w:val="00A169B7"/>
    <w:rsid w:val="00A16FDB"/>
    <w:rsid w:val="00A177FE"/>
    <w:rsid w:val="00A204A1"/>
    <w:rsid w:val="00A20AB6"/>
    <w:rsid w:val="00A20E8E"/>
    <w:rsid w:val="00A211CA"/>
    <w:rsid w:val="00A25292"/>
    <w:rsid w:val="00A25E21"/>
    <w:rsid w:val="00A25E59"/>
    <w:rsid w:val="00A26735"/>
    <w:rsid w:val="00A27A05"/>
    <w:rsid w:val="00A301D3"/>
    <w:rsid w:val="00A311E6"/>
    <w:rsid w:val="00A31504"/>
    <w:rsid w:val="00A322FE"/>
    <w:rsid w:val="00A32BC0"/>
    <w:rsid w:val="00A34083"/>
    <w:rsid w:val="00A357AF"/>
    <w:rsid w:val="00A35F21"/>
    <w:rsid w:val="00A3780E"/>
    <w:rsid w:val="00A379FE"/>
    <w:rsid w:val="00A37E12"/>
    <w:rsid w:val="00A403D9"/>
    <w:rsid w:val="00A42A66"/>
    <w:rsid w:val="00A457EC"/>
    <w:rsid w:val="00A45D76"/>
    <w:rsid w:val="00A45E42"/>
    <w:rsid w:val="00A46732"/>
    <w:rsid w:val="00A4692B"/>
    <w:rsid w:val="00A46AFB"/>
    <w:rsid w:val="00A47803"/>
    <w:rsid w:val="00A500FD"/>
    <w:rsid w:val="00A51ADD"/>
    <w:rsid w:val="00A52927"/>
    <w:rsid w:val="00A52CF9"/>
    <w:rsid w:val="00A5333C"/>
    <w:rsid w:val="00A536B9"/>
    <w:rsid w:val="00A53B6F"/>
    <w:rsid w:val="00A543B4"/>
    <w:rsid w:val="00A54968"/>
    <w:rsid w:val="00A54FE9"/>
    <w:rsid w:val="00A5577C"/>
    <w:rsid w:val="00A567A9"/>
    <w:rsid w:val="00A567CB"/>
    <w:rsid w:val="00A606E8"/>
    <w:rsid w:val="00A60CF8"/>
    <w:rsid w:val="00A61515"/>
    <w:rsid w:val="00A622D1"/>
    <w:rsid w:val="00A630AE"/>
    <w:rsid w:val="00A63A0F"/>
    <w:rsid w:val="00A6406F"/>
    <w:rsid w:val="00A640AA"/>
    <w:rsid w:val="00A64DE2"/>
    <w:rsid w:val="00A656BE"/>
    <w:rsid w:val="00A66647"/>
    <w:rsid w:val="00A67475"/>
    <w:rsid w:val="00A678BE"/>
    <w:rsid w:val="00A706ED"/>
    <w:rsid w:val="00A71C87"/>
    <w:rsid w:val="00A7330E"/>
    <w:rsid w:val="00A736CC"/>
    <w:rsid w:val="00A7675A"/>
    <w:rsid w:val="00A77051"/>
    <w:rsid w:val="00A77649"/>
    <w:rsid w:val="00A804BC"/>
    <w:rsid w:val="00A80546"/>
    <w:rsid w:val="00A80ADF"/>
    <w:rsid w:val="00A80D0B"/>
    <w:rsid w:val="00A81228"/>
    <w:rsid w:val="00A81463"/>
    <w:rsid w:val="00A818CA"/>
    <w:rsid w:val="00A81C34"/>
    <w:rsid w:val="00A82092"/>
    <w:rsid w:val="00A82559"/>
    <w:rsid w:val="00A84282"/>
    <w:rsid w:val="00A85EF9"/>
    <w:rsid w:val="00A860EE"/>
    <w:rsid w:val="00A866A7"/>
    <w:rsid w:val="00A911A3"/>
    <w:rsid w:val="00A9155E"/>
    <w:rsid w:val="00A9190E"/>
    <w:rsid w:val="00A92912"/>
    <w:rsid w:val="00A92CE5"/>
    <w:rsid w:val="00A933E2"/>
    <w:rsid w:val="00A944A2"/>
    <w:rsid w:val="00A94697"/>
    <w:rsid w:val="00A948AF"/>
    <w:rsid w:val="00A95394"/>
    <w:rsid w:val="00A956EC"/>
    <w:rsid w:val="00A95847"/>
    <w:rsid w:val="00A96048"/>
    <w:rsid w:val="00A96865"/>
    <w:rsid w:val="00AA05B7"/>
    <w:rsid w:val="00AA07F4"/>
    <w:rsid w:val="00AA09CF"/>
    <w:rsid w:val="00AA0EF6"/>
    <w:rsid w:val="00AA1B51"/>
    <w:rsid w:val="00AA1E06"/>
    <w:rsid w:val="00AA3C04"/>
    <w:rsid w:val="00AA44A8"/>
    <w:rsid w:val="00AA595B"/>
    <w:rsid w:val="00AA6E2E"/>
    <w:rsid w:val="00AA7A7D"/>
    <w:rsid w:val="00AB0431"/>
    <w:rsid w:val="00AB1013"/>
    <w:rsid w:val="00AB12D1"/>
    <w:rsid w:val="00AB49C9"/>
    <w:rsid w:val="00AB5358"/>
    <w:rsid w:val="00AB54FF"/>
    <w:rsid w:val="00AB68F4"/>
    <w:rsid w:val="00AC012D"/>
    <w:rsid w:val="00AC1B79"/>
    <w:rsid w:val="00AC2594"/>
    <w:rsid w:val="00AC3BF6"/>
    <w:rsid w:val="00AC4AFF"/>
    <w:rsid w:val="00AC5308"/>
    <w:rsid w:val="00AC54F9"/>
    <w:rsid w:val="00AC55A6"/>
    <w:rsid w:val="00AC69AB"/>
    <w:rsid w:val="00AD1CA0"/>
    <w:rsid w:val="00AD3BDA"/>
    <w:rsid w:val="00AD4147"/>
    <w:rsid w:val="00AD4AF2"/>
    <w:rsid w:val="00AD4DD5"/>
    <w:rsid w:val="00AD549F"/>
    <w:rsid w:val="00AD5692"/>
    <w:rsid w:val="00AD5ABC"/>
    <w:rsid w:val="00AD5BF5"/>
    <w:rsid w:val="00AD6007"/>
    <w:rsid w:val="00AD66A0"/>
    <w:rsid w:val="00AD7C9A"/>
    <w:rsid w:val="00AD7D68"/>
    <w:rsid w:val="00AD7FAC"/>
    <w:rsid w:val="00AE1420"/>
    <w:rsid w:val="00AE1491"/>
    <w:rsid w:val="00AE1560"/>
    <w:rsid w:val="00AE2889"/>
    <w:rsid w:val="00AE28FF"/>
    <w:rsid w:val="00AE327E"/>
    <w:rsid w:val="00AE3D86"/>
    <w:rsid w:val="00AE5519"/>
    <w:rsid w:val="00AE6396"/>
    <w:rsid w:val="00AE69FA"/>
    <w:rsid w:val="00AE7438"/>
    <w:rsid w:val="00AE77A2"/>
    <w:rsid w:val="00AF1239"/>
    <w:rsid w:val="00AF1392"/>
    <w:rsid w:val="00AF2525"/>
    <w:rsid w:val="00AF25E9"/>
    <w:rsid w:val="00AF269D"/>
    <w:rsid w:val="00AF2AAF"/>
    <w:rsid w:val="00AF3C06"/>
    <w:rsid w:val="00AF4ED5"/>
    <w:rsid w:val="00AF5310"/>
    <w:rsid w:val="00AF5F61"/>
    <w:rsid w:val="00AF6A06"/>
    <w:rsid w:val="00AF7F89"/>
    <w:rsid w:val="00B00AAD"/>
    <w:rsid w:val="00B011FA"/>
    <w:rsid w:val="00B0264C"/>
    <w:rsid w:val="00B02BA2"/>
    <w:rsid w:val="00B0302D"/>
    <w:rsid w:val="00B040D5"/>
    <w:rsid w:val="00B06079"/>
    <w:rsid w:val="00B063ED"/>
    <w:rsid w:val="00B06E36"/>
    <w:rsid w:val="00B1141F"/>
    <w:rsid w:val="00B122D6"/>
    <w:rsid w:val="00B13076"/>
    <w:rsid w:val="00B1357D"/>
    <w:rsid w:val="00B16173"/>
    <w:rsid w:val="00B165FF"/>
    <w:rsid w:val="00B20255"/>
    <w:rsid w:val="00B20D98"/>
    <w:rsid w:val="00B20E9B"/>
    <w:rsid w:val="00B21445"/>
    <w:rsid w:val="00B236B6"/>
    <w:rsid w:val="00B23C38"/>
    <w:rsid w:val="00B23C9F"/>
    <w:rsid w:val="00B23F22"/>
    <w:rsid w:val="00B23FD6"/>
    <w:rsid w:val="00B251DF"/>
    <w:rsid w:val="00B255DF"/>
    <w:rsid w:val="00B25F15"/>
    <w:rsid w:val="00B269E5"/>
    <w:rsid w:val="00B26D79"/>
    <w:rsid w:val="00B30585"/>
    <w:rsid w:val="00B3114B"/>
    <w:rsid w:val="00B32669"/>
    <w:rsid w:val="00B331E6"/>
    <w:rsid w:val="00B339BD"/>
    <w:rsid w:val="00B34598"/>
    <w:rsid w:val="00B34623"/>
    <w:rsid w:val="00B3481A"/>
    <w:rsid w:val="00B34917"/>
    <w:rsid w:val="00B352AB"/>
    <w:rsid w:val="00B35D2B"/>
    <w:rsid w:val="00B36047"/>
    <w:rsid w:val="00B3728F"/>
    <w:rsid w:val="00B37A19"/>
    <w:rsid w:val="00B40579"/>
    <w:rsid w:val="00B40DF9"/>
    <w:rsid w:val="00B40ED4"/>
    <w:rsid w:val="00B4113E"/>
    <w:rsid w:val="00B413F2"/>
    <w:rsid w:val="00B41540"/>
    <w:rsid w:val="00B41AB6"/>
    <w:rsid w:val="00B41C74"/>
    <w:rsid w:val="00B4397C"/>
    <w:rsid w:val="00B44116"/>
    <w:rsid w:val="00B44178"/>
    <w:rsid w:val="00B46111"/>
    <w:rsid w:val="00B50622"/>
    <w:rsid w:val="00B506B0"/>
    <w:rsid w:val="00B512E7"/>
    <w:rsid w:val="00B51721"/>
    <w:rsid w:val="00B54626"/>
    <w:rsid w:val="00B56382"/>
    <w:rsid w:val="00B56E2C"/>
    <w:rsid w:val="00B5707B"/>
    <w:rsid w:val="00B57730"/>
    <w:rsid w:val="00B577D7"/>
    <w:rsid w:val="00B60095"/>
    <w:rsid w:val="00B60490"/>
    <w:rsid w:val="00B60A9D"/>
    <w:rsid w:val="00B60DC8"/>
    <w:rsid w:val="00B612C7"/>
    <w:rsid w:val="00B61BD9"/>
    <w:rsid w:val="00B6234F"/>
    <w:rsid w:val="00B63260"/>
    <w:rsid w:val="00B63F8F"/>
    <w:rsid w:val="00B65185"/>
    <w:rsid w:val="00B65796"/>
    <w:rsid w:val="00B658BB"/>
    <w:rsid w:val="00B66A92"/>
    <w:rsid w:val="00B67F94"/>
    <w:rsid w:val="00B701F5"/>
    <w:rsid w:val="00B70509"/>
    <w:rsid w:val="00B70EB2"/>
    <w:rsid w:val="00B7193D"/>
    <w:rsid w:val="00B74C76"/>
    <w:rsid w:val="00B750CA"/>
    <w:rsid w:val="00B76885"/>
    <w:rsid w:val="00B76DB2"/>
    <w:rsid w:val="00B77FAD"/>
    <w:rsid w:val="00B81BDA"/>
    <w:rsid w:val="00B81FB5"/>
    <w:rsid w:val="00B830F1"/>
    <w:rsid w:val="00B839B8"/>
    <w:rsid w:val="00B83CED"/>
    <w:rsid w:val="00B84BD6"/>
    <w:rsid w:val="00B84C27"/>
    <w:rsid w:val="00B85F26"/>
    <w:rsid w:val="00B90C10"/>
    <w:rsid w:val="00B91E32"/>
    <w:rsid w:val="00B91F7E"/>
    <w:rsid w:val="00B92047"/>
    <w:rsid w:val="00B92C40"/>
    <w:rsid w:val="00B931F8"/>
    <w:rsid w:val="00B9330C"/>
    <w:rsid w:val="00B934ED"/>
    <w:rsid w:val="00B94C30"/>
    <w:rsid w:val="00B9565A"/>
    <w:rsid w:val="00B95F5B"/>
    <w:rsid w:val="00B96CE0"/>
    <w:rsid w:val="00B97753"/>
    <w:rsid w:val="00BA15AD"/>
    <w:rsid w:val="00BA214F"/>
    <w:rsid w:val="00BA36C2"/>
    <w:rsid w:val="00BA3874"/>
    <w:rsid w:val="00BA6F87"/>
    <w:rsid w:val="00BA72D9"/>
    <w:rsid w:val="00BA76DC"/>
    <w:rsid w:val="00BA7BED"/>
    <w:rsid w:val="00BB0DCD"/>
    <w:rsid w:val="00BB16BB"/>
    <w:rsid w:val="00BB2956"/>
    <w:rsid w:val="00BB2FE5"/>
    <w:rsid w:val="00BB3224"/>
    <w:rsid w:val="00BB3239"/>
    <w:rsid w:val="00BB4613"/>
    <w:rsid w:val="00BB46AE"/>
    <w:rsid w:val="00BB5305"/>
    <w:rsid w:val="00BB5BC4"/>
    <w:rsid w:val="00BB657B"/>
    <w:rsid w:val="00BB70E9"/>
    <w:rsid w:val="00BB7A16"/>
    <w:rsid w:val="00BC0FE7"/>
    <w:rsid w:val="00BC15E8"/>
    <w:rsid w:val="00BC247C"/>
    <w:rsid w:val="00BC2F72"/>
    <w:rsid w:val="00BC3F60"/>
    <w:rsid w:val="00BC3FA5"/>
    <w:rsid w:val="00BC4076"/>
    <w:rsid w:val="00BC4F57"/>
    <w:rsid w:val="00BC563B"/>
    <w:rsid w:val="00BC5826"/>
    <w:rsid w:val="00BC5F85"/>
    <w:rsid w:val="00BC60EF"/>
    <w:rsid w:val="00BC660A"/>
    <w:rsid w:val="00BC7492"/>
    <w:rsid w:val="00BC7DA0"/>
    <w:rsid w:val="00BD1C8C"/>
    <w:rsid w:val="00BD1EE2"/>
    <w:rsid w:val="00BD1F1B"/>
    <w:rsid w:val="00BD29DB"/>
    <w:rsid w:val="00BD4660"/>
    <w:rsid w:val="00BD66D1"/>
    <w:rsid w:val="00BD681F"/>
    <w:rsid w:val="00BD682B"/>
    <w:rsid w:val="00BD6987"/>
    <w:rsid w:val="00BD6FFD"/>
    <w:rsid w:val="00BD794C"/>
    <w:rsid w:val="00BE0703"/>
    <w:rsid w:val="00BE0971"/>
    <w:rsid w:val="00BE0A80"/>
    <w:rsid w:val="00BE0DF3"/>
    <w:rsid w:val="00BE1C20"/>
    <w:rsid w:val="00BE1F1D"/>
    <w:rsid w:val="00BE2541"/>
    <w:rsid w:val="00BE2785"/>
    <w:rsid w:val="00BE42E1"/>
    <w:rsid w:val="00BE4C37"/>
    <w:rsid w:val="00BE58CA"/>
    <w:rsid w:val="00BF03A2"/>
    <w:rsid w:val="00BF0DCF"/>
    <w:rsid w:val="00BF1CB3"/>
    <w:rsid w:val="00BF243C"/>
    <w:rsid w:val="00BF31AC"/>
    <w:rsid w:val="00BF4C6C"/>
    <w:rsid w:val="00BF5482"/>
    <w:rsid w:val="00BF58C1"/>
    <w:rsid w:val="00BF6ED7"/>
    <w:rsid w:val="00BF775C"/>
    <w:rsid w:val="00BF7B18"/>
    <w:rsid w:val="00C01041"/>
    <w:rsid w:val="00C02E7B"/>
    <w:rsid w:val="00C049D6"/>
    <w:rsid w:val="00C049F4"/>
    <w:rsid w:val="00C050F8"/>
    <w:rsid w:val="00C0547F"/>
    <w:rsid w:val="00C05DE8"/>
    <w:rsid w:val="00C05ED0"/>
    <w:rsid w:val="00C073EE"/>
    <w:rsid w:val="00C10AB7"/>
    <w:rsid w:val="00C11DE3"/>
    <w:rsid w:val="00C127CB"/>
    <w:rsid w:val="00C130DA"/>
    <w:rsid w:val="00C131E3"/>
    <w:rsid w:val="00C1604C"/>
    <w:rsid w:val="00C176E9"/>
    <w:rsid w:val="00C20B76"/>
    <w:rsid w:val="00C232AB"/>
    <w:rsid w:val="00C23EFE"/>
    <w:rsid w:val="00C254CF"/>
    <w:rsid w:val="00C2578C"/>
    <w:rsid w:val="00C25849"/>
    <w:rsid w:val="00C26098"/>
    <w:rsid w:val="00C27039"/>
    <w:rsid w:val="00C274E7"/>
    <w:rsid w:val="00C27864"/>
    <w:rsid w:val="00C2791F"/>
    <w:rsid w:val="00C30DBF"/>
    <w:rsid w:val="00C3105D"/>
    <w:rsid w:val="00C3148E"/>
    <w:rsid w:val="00C324ED"/>
    <w:rsid w:val="00C3331E"/>
    <w:rsid w:val="00C34165"/>
    <w:rsid w:val="00C34CCD"/>
    <w:rsid w:val="00C368AB"/>
    <w:rsid w:val="00C37C89"/>
    <w:rsid w:val="00C40EC9"/>
    <w:rsid w:val="00C413E2"/>
    <w:rsid w:val="00C41FDF"/>
    <w:rsid w:val="00C42067"/>
    <w:rsid w:val="00C4252E"/>
    <w:rsid w:val="00C42C7A"/>
    <w:rsid w:val="00C42FA1"/>
    <w:rsid w:val="00C4369A"/>
    <w:rsid w:val="00C4371C"/>
    <w:rsid w:val="00C43808"/>
    <w:rsid w:val="00C44882"/>
    <w:rsid w:val="00C44BDF"/>
    <w:rsid w:val="00C44E10"/>
    <w:rsid w:val="00C460B9"/>
    <w:rsid w:val="00C47CD7"/>
    <w:rsid w:val="00C5000B"/>
    <w:rsid w:val="00C50B53"/>
    <w:rsid w:val="00C51049"/>
    <w:rsid w:val="00C5165E"/>
    <w:rsid w:val="00C52463"/>
    <w:rsid w:val="00C55406"/>
    <w:rsid w:val="00C57C99"/>
    <w:rsid w:val="00C60E86"/>
    <w:rsid w:val="00C612CA"/>
    <w:rsid w:val="00C61897"/>
    <w:rsid w:val="00C62577"/>
    <w:rsid w:val="00C64429"/>
    <w:rsid w:val="00C65D33"/>
    <w:rsid w:val="00C66CBA"/>
    <w:rsid w:val="00C7158A"/>
    <w:rsid w:val="00C715F0"/>
    <w:rsid w:val="00C728DB"/>
    <w:rsid w:val="00C72BFE"/>
    <w:rsid w:val="00C73E53"/>
    <w:rsid w:val="00C754FF"/>
    <w:rsid w:val="00C756FD"/>
    <w:rsid w:val="00C762B8"/>
    <w:rsid w:val="00C76310"/>
    <w:rsid w:val="00C764D6"/>
    <w:rsid w:val="00C765D2"/>
    <w:rsid w:val="00C76634"/>
    <w:rsid w:val="00C76876"/>
    <w:rsid w:val="00C77EC9"/>
    <w:rsid w:val="00C8291C"/>
    <w:rsid w:val="00C8295E"/>
    <w:rsid w:val="00C83666"/>
    <w:rsid w:val="00C83888"/>
    <w:rsid w:val="00C85112"/>
    <w:rsid w:val="00C86F9B"/>
    <w:rsid w:val="00C8767D"/>
    <w:rsid w:val="00C87D13"/>
    <w:rsid w:val="00C90A7E"/>
    <w:rsid w:val="00C90B72"/>
    <w:rsid w:val="00C9315B"/>
    <w:rsid w:val="00C93F5B"/>
    <w:rsid w:val="00C94263"/>
    <w:rsid w:val="00C96639"/>
    <w:rsid w:val="00C96C30"/>
    <w:rsid w:val="00C976C6"/>
    <w:rsid w:val="00C97CF6"/>
    <w:rsid w:val="00CA13F6"/>
    <w:rsid w:val="00CA1F29"/>
    <w:rsid w:val="00CA3833"/>
    <w:rsid w:val="00CA6506"/>
    <w:rsid w:val="00CA7C99"/>
    <w:rsid w:val="00CA7D63"/>
    <w:rsid w:val="00CB010A"/>
    <w:rsid w:val="00CB0B2E"/>
    <w:rsid w:val="00CB0CE0"/>
    <w:rsid w:val="00CB0F34"/>
    <w:rsid w:val="00CB25D2"/>
    <w:rsid w:val="00CB2899"/>
    <w:rsid w:val="00CB6190"/>
    <w:rsid w:val="00CB72B4"/>
    <w:rsid w:val="00CB7A61"/>
    <w:rsid w:val="00CC07E9"/>
    <w:rsid w:val="00CC1B70"/>
    <w:rsid w:val="00CC25A6"/>
    <w:rsid w:val="00CC2767"/>
    <w:rsid w:val="00CC3A6A"/>
    <w:rsid w:val="00CC3EAA"/>
    <w:rsid w:val="00CC43A8"/>
    <w:rsid w:val="00CC4C1C"/>
    <w:rsid w:val="00CC5BFF"/>
    <w:rsid w:val="00CC63F7"/>
    <w:rsid w:val="00CC7858"/>
    <w:rsid w:val="00CD1172"/>
    <w:rsid w:val="00CD3D79"/>
    <w:rsid w:val="00CD441F"/>
    <w:rsid w:val="00CD44FE"/>
    <w:rsid w:val="00CD5EB4"/>
    <w:rsid w:val="00CD5FCC"/>
    <w:rsid w:val="00CD6BB0"/>
    <w:rsid w:val="00CE1309"/>
    <w:rsid w:val="00CE174D"/>
    <w:rsid w:val="00CE1915"/>
    <w:rsid w:val="00CE26FE"/>
    <w:rsid w:val="00CE2C01"/>
    <w:rsid w:val="00CE3458"/>
    <w:rsid w:val="00CE415E"/>
    <w:rsid w:val="00CE4353"/>
    <w:rsid w:val="00CE50EA"/>
    <w:rsid w:val="00CE5913"/>
    <w:rsid w:val="00CE607F"/>
    <w:rsid w:val="00CE6699"/>
    <w:rsid w:val="00CE794E"/>
    <w:rsid w:val="00CE7F9F"/>
    <w:rsid w:val="00CF0393"/>
    <w:rsid w:val="00CF19EC"/>
    <w:rsid w:val="00CF1D88"/>
    <w:rsid w:val="00CF281E"/>
    <w:rsid w:val="00CF5E47"/>
    <w:rsid w:val="00CF67FE"/>
    <w:rsid w:val="00D007E1"/>
    <w:rsid w:val="00D01445"/>
    <w:rsid w:val="00D021DD"/>
    <w:rsid w:val="00D029EB"/>
    <w:rsid w:val="00D02E01"/>
    <w:rsid w:val="00D05A23"/>
    <w:rsid w:val="00D06B4D"/>
    <w:rsid w:val="00D06FFF"/>
    <w:rsid w:val="00D07F22"/>
    <w:rsid w:val="00D10254"/>
    <w:rsid w:val="00D10A27"/>
    <w:rsid w:val="00D10C45"/>
    <w:rsid w:val="00D11109"/>
    <w:rsid w:val="00D117F9"/>
    <w:rsid w:val="00D11BCD"/>
    <w:rsid w:val="00D12132"/>
    <w:rsid w:val="00D126F7"/>
    <w:rsid w:val="00D12D76"/>
    <w:rsid w:val="00D15C63"/>
    <w:rsid w:val="00D17595"/>
    <w:rsid w:val="00D2186D"/>
    <w:rsid w:val="00D218DD"/>
    <w:rsid w:val="00D21984"/>
    <w:rsid w:val="00D2280F"/>
    <w:rsid w:val="00D22D70"/>
    <w:rsid w:val="00D230BE"/>
    <w:rsid w:val="00D24B2D"/>
    <w:rsid w:val="00D25B77"/>
    <w:rsid w:val="00D26163"/>
    <w:rsid w:val="00D27C57"/>
    <w:rsid w:val="00D3182A"/>
    <w:rsid w:val="00D33604"/>
    <w:rsid w:val="00D341DF"/>
    <w:rsid w:val="00D355E1"/>
    <w:rsid w:val="00D35C84"/>
    <w:rsid w:val="00D35E57"/>
    <w:rsid w:val="00D37BAD"/>
    <w:rsid w:val="00D40023"/>
    <w:rsid w:val="00D40195"/>
    <w:rsid w:val="00D40EA5"/>
    <w:rsid w:val="00D42B01"/>
    <w:rsid w:val="00D430B0"/>
    <w:rsid w:val="00D43694"/>
    <w:rsid w:val="00D44AA0"/>
    <w:rsid w:val="00D458C2"/>
    <w:rsid w:val="00D45A94"/>
    <w:rsid w:val="00D50A97"/>
    <w:rsid w:val="00D50F89"/>
    <w:rsid w:val="00D513BF"/>
    <w:rsid w:val="00D51F23"/>
    <w:rsid w:val="00D52812"/>
    <w:rsid w:val="00D528A0"/>
    <w:rsid w:val="00D528F5"/>
    <w:rsid w:val="00D52C67"/>
    <w:rsid w:val="00D546C8"/>
    <w:rsid w:val="00D55599"/>
    <w:rsid w:val="00D6183D"/>
    <w:rsid w:val="00D628ED"/>
    <w:rsid w:val="00D6550A"/>
    <w:rsid w:val="00D660B6"/>
    <w:rsid w:val="00D6676B"/>
    <w:rsid w:val="00D67061"/>
    <w:rsid w:val="00D70503"/>
    <w:rsid w:val="00D7128C"/>
    <w:rsid w:val="00D71F95"/>
    <w:rsid w:val="00D723B0"/>
    <w:rsid w:val="00D73143"/>
    <w:rsid w:val="00D731F9"/>
    <w:rsid w:val="00D7387C"/>
    <w:rsid w:val="00D757F9"/>
    <w:rsid w:val="00D76258"/>
    <w:rsid w:val="00D764F7"/>
    <w:rsid w:val="00D80E38"/>
    <w:rsid w:val="00D81A09"/>
    <w:rsid w:val="00D831FC"/>
    <w:rsid w:val="00D857B5"/>
    <w:rsid w:val="00D875B5"/>
    <w:rsid w:val="00D87A0D"/>
    <w:rsid w:val="00D9033F"/>
    <w:rsid w:val="00D90626"/>
    <w:rsid w:val="00D91008"/>
    <w:rsid w:val="00D912DC"/>
    <w:rsid w:val="00D9219C"/>
    <w:rsid w:val="00D92451"/>
    <w:rsid w:val="00D93880"/>
    <w:rsid w:val="00D94D81"/>
    <w:rsid w:val="00D96759"/>
    <w:rsid w:val="00D97297"/>
    <w:rsid w:val="00D9766B"/>
    <w:rsid w:val="00DA0D3B"/>
    <w:rsid w:val="00DA1A5A"/>
    <w:rsid w:val="00DA1C88"/>
    <w:rsid w:val="00DA2042"/>
    <w:rsid w:val="00DA2085"/>
    <w:rsid w:val="00DA2A37"/>
    <w:rsid w:val="00DA2C09"/>
    <w:rsid w:val="00DA4740"/>
    <w:rsid w:val="00DA50EA"/>
    <w:rsid w:val="00DA526F"/>
    <w:rsid w:val="00DA5693"/>
    <w:rsid w:val="00DA5DFF"/>
    <w:rsid w:val="00DA6B0C"/>
    <w:rsid w:val="00DA75C7"/>
    <w:rsid w:val="00DA77EA"/>
    <w:rsid w:val="00DA7E76"/>
    <w:rsid w:val="00DB0164"/>
    <w:rsid w:val="00DB0728"/>
    <w:rsid w:val="00DB140D"/>
    <w:rsid w:val="00DB1E36"/>
    <w:rsid w:val="00DB252C"/>
    <w:rsid w:val="00DB360D"/>
    <w:rsid w:val="00DB444F"/>
    <w:rsid w:val="00DB4C98"/>
    <w:rsid w:val="00DB53B8"/>
    <w:rsid w:val="00DB61F0"/>
    <w:rsid w:val="00DB6AD2"/>
    <w:rsid w:val="00DB71F2"/>
    <w:rsid w:val="00DC008E"/>
    <w:rsid w:val="00DC26A3"/>
    <w:rsid w:val="00DC2BB5"/>
    <w:rsid w:val="00DC2D64"/>
    <w:rsid w:val="00DC2F1A"/>
    <w:rsid w:val="00DC3AFB"/>
    <w:rsid w:val="00DC4C6E"/>
    <w:rsid w:val="00DC534A"/>
    <w:rsid w:val="00DC538D"/>
    <w:rsid w:val="00DC64D9"/>
    <w:rsid w:val="00DC72E4"/>
    <w:rsid w:val="00DC7F23"/>
    <w:rsid w:val="00DD01FC"/>
    <w:rsid w:val="00DD21DC"/>
    <w:rsid w:val="00DD256B"/>
    <w:rsid w:val="00DD26A8"/>
    <w:rsid w:val="00DD28ED"/>
    <w:rsid w:val="00DD3104"/>
    <w:rsid w:val="00DD4DAC"/>
    <w:rsid w:val="00DD6338"/>
    <w:rsid w:val="00DD6F23"/>
    <w:rsid w:val="00DD734E"/>
    <w:rsid w:val="00DD7455"/>
    <w:rsid w:val="00DD7839"/>
    <w:rsid w:val="00DE0DBA"/>
    <w:rsid w:val="00DE4703"/>
    <w:rsid w:val="00DF07C7"/>
    <w:rsid w:val="00DF0912"/>
    <w:rsid w:val="00DF2329"/>
    <w:rsid w:val="00DF26C1"/>
    <w:rsid w:val="00DF2EFC"/>
    <w:rsid w:val="00DF30ED"/>
    <w:rsid w:val="00DF339A"/>
    <w:rsid w:val="00DF4FD7"/>
    <w:rsid w:val="00DF5A3A"/>
    <w:rsid w:val="00DF5CF2"/>
    <w:rsid w:val="00DF6F27"/>
    <w:rsid w:val="00E01C86"/>
    <w:rsid w:val="00E01F41"/>
    <w:rsid w:val="00E02A55"/>
    <w:rsid w:val="00E02B20"/>
    <w:rsid w:val="00E03634"/>
    <w:rsid w:val="00E04208"/>
    <w:rsid w:val="00E043E0"/>
    <w:rsid w:val="00E052E4"/>
    <w:rsid w:val="00E05859"/>
    <w:rsid w:val="00E058B3"/>
    <w:rsid w:val="00E05F7C"/>
    <w:rsid w:val="00E061C4"/>
    <w:rsid w:val="00E069FF"/>
    <w:rsid w:val="00E07585"/>
    <w:rsid w:val="00E07866"/>
    <w:rsid w:val="00E1010D"/>
    <w:rsid w:val="00E1184B"/>
    <w:rsid w:val="00E1194D"/>
    <w:rsid w:val="00E11B4E"/>
    <w:rsid w:val="00E11E4A"/>
    <w:rsid w:val="00E13334"/>
    <w:rsid w:val="00E13542"/>
    <w:rsid w:val="00E154A1"/>
    <w:rsid w:val="00E16779"/>
    <w:rsid w:val="00E16BCA"/>
    <w:rsid w:val="00E17034"/>
    <w:rsid w:val="00E170B0"/>
    <w:rsid w:val="00E20E5C"/>
    <w:rsid w:val="00E210BA"/>
    <w:rsid w:val="00E214C7"/>
    <w:rsid w:val="00E23794"/>
    <w:rsid w:val="00E25671"/>
    <w:rsid w:val="00E30D32"/>
    <w:rsid w:val="00E326B8"/>
    <w:rsid w:val="00E36212"/>
    <w:rsid w:val="00E3734E"/>
    <w:rsid w:val="00E37A33"/>
    <w:rsid w:val="00E40B19"/>
    <w:rsid w:val="00E413F2"/>
    <w:rsid w:val="00E4206B"/>
    <w:rsid w:val="00E43104"/>
    <w:rsid w:val="00E45443"/>
    <w:rsid w:val="00E455AB"/>
    <w:rsid w:val="00E459F4"/>
    <w:rsid w:val="00E46E46"/>
    <w:rsid w:val="00E46FF0"/>
    <w:rsid w:val="00E47592"/>
    <w:rsid w:val="00E5055B"/>
    <w:rsid w:val="00E50D93"/>
    <w:rsid w:val="00E51495"/>
    <w:rsid w:val="00E52537"/>
    <w:rsid w:val="00E54180"/>
    <w:rsid w:val="00E55263"/>
    <w:rsid w:val="00E56525"/>
    <w:rsid w:val="00E5685D"/>
    <w:rsid w:val="00E56C6D"/>
    <w:rsid w:val="00E57FF6"/>
    <w:rsid w:val="00E60580"/>
    <w:rsid w:val="00E60946"/>
    <w:rsid w:val="00E60CB5"/>
    <w:rsid w:val="00E61658"/>
    <w:rsid w:val="00E6194D"/>
    <w:rsid w:val="00E61A6E"/>
    <w:rsid w:val="00E62248"/>
    <w:rsid w:val="00E63497"/>
    <w:rsid w:val="00E657A7"/>
    <w:rsid w:val="00E66A0E"/>
    <w:rsid w:val="00E66F4B"/>
    <w:rsid w:val="00E70B98"/>
    <w:rsid w:val="00E717A4"/>
    <w:rsid w:val="00E742D8"/>
    <w:rsid w:val="00E74328"/>
    <w:rsid w:val="00E7471A"/>
    <w:rsid w:val="00E75DB1"/>
    <w:rsid w:val="00E761BA"/>
    <w:rsid w:val="00E764BF"/>
    <w:rsid w:val="00E83319"/>
    <w:rsid w:val="00E83C8D"/>
    <w:rsid w:val="00E84191"/>
    <w:rsid w:val="00E84CED"/>
    <w:rsid w:val="00E85683"/>
    <w:rsid w:val="00E86AF9"/>
    <w:rsid w:val="00E904D1"/>
    <w:rsid w:val="00E90A28"/>
    <w:rsid w:val="00E91197"/>
    <w:rsid w:val="00E921D0"/>
    <w:rsid w:val="00E92B44"/>
    <w:rsid w:val="00E92C21"/>
    <w:rsid w:val="00E935D9"/>
    <w:rsid w:val="00E95354"/>
    <w:rsid w:val="00E95C0D"/>
    <w:rsid w:val="00E979BE"/>
    <w:rsid w:val="00EA00E9"/>
    <w:rsid w:val="00EA0832"/>
    <w:rsid w:val="00EA0AE6"/>
    <w:rsid w:val="00EA2299"/>
    <w:rsid w:val="00EA2B1C"/>
    <w:rsid w:val="00EA430F"/>
    <w:rsid w:val="00EA46E5"/>
    <w:rsid w:val="00EA4F16"/>
    <w:rsid w:val="00EA59FE"/>
    <w:rsid w:val="00EA6500"/>
    <w:rsid w:val="00EA6942"/>
    <w:rsid w:val="00EA77DB"/>
    <w:rsid w:val="00EA7FC8"/>
    <w:rsid w:val="00EB0CEC"/>
    <w:rsid w:val="00EB21BC"/>
    <w:rsid w:val="00EB3903"/>
    <w:rsid w:val="00EB418F"/>
    <w:rsid w:val="00EB4FB5"/>
    <w:rsid w:val="00EB516D"/>
    <w:rsid w:val="00EB581B"/>
    <w:rsid w:val="00EB5DA9"/>
    <w:rsid w:val="00EB6C69"/>
    <w:rsid w:val="00EC04B8"/>
    <w:rsid w:val="00EC0F33"/>
    <w:rsid w:val="00EC0FE4"/>
    <w:rsid w:val="00EC12D3"/>
    <w:rsid w:val="00EC1C35"/>
    <w:rsid w:val="00EC1C45"/>
    <w:rsid w:val="00EC2032"/>
    <w:rsid w:val="00EC2238"/>
    <w:rsid w:val="00EC24B9"/>
    <w:rsid w:val="00EC3F9F"/>
    <w:rsid w:val="00EC5E7D"/>
    <w:rsid w:val="00EC6CBA"/>
    <w:rsid w:val="00EC6E0D"/>
    <w:rsid w:val="00EC7279"/>
    <w:rsid w:val="00EC7682"/>
    <w:rsid w:val="00EC76CB"/>
    <w:rsid w:val="00EC7B0E"/>
    <w:rsid w:val="00ED0014"/>
    <w:rsid w:val="00ED01B7"/>
    <w:rsid w:val="00ED1929"/>
    <w:rsid w:val="00ED1A8C"/>
    <w:rsid w:val="00ED1AAF"/>
    <w:rsid w:val="00ED1CD6"/>
    <w:rsid w:val="00ED24F3"/>
    <w:rsid w:val="00ED2F5C"/>
    <w:rsid w:val="00ED34AF"/>
    <w:rsid w:val="00ED4CB0"/>
    <w:rsid w:val="00ED4FA1"/>
    <w:rsid w:val="00ED611B"/>
    <w:rsid w:val="00ED6A1C"/>
    <w:rsid w:val="00ED6E14"/>
    <w:rsid w:val="00ED6E95"/>
    <w:rsid w:val="00ED6F89"/>
    <w:rsid w:val="00EE0A79"/>
    <w:rsid w:val="00EE0FFB"/>
    <w:rsid w:val="00EE1CA6"/>
    <w:rsid w:val="00EE243C"/>
    <w:rsid w:val="00EE3110"/>
    <w:rsid w:val="00EE5447"/>
    <w:rsid w:val="00EE558E"/>
    <w:rsid w:val="00EE60C4"/>
    <w:rsid w:val="00EE6159"/>
    <w:rsid w:val="00EE7BA2"/>
    <w:rsid w:val="00EF1450"/>
    <w:rsid w:val="00EF1930"/>
    <w:rsid w:val="00EF1FD3"/>
    <w:rsid w:val="00EF3730"/>
    <w:rsid w:val="00EF3FF1"/>
    <w:rsid w:val="00EF500E"/>
    <w:rsid w:val="00EF64BF"/>
    <w:rsid w:val="00EF69EB"/>
    <w:rsid w:val="00EF7896"/>
    <w:rsid w:val="00F00D6D"/>
    <w:rsid w:val="00F012E1"/>
    <w:rsid w:val="00F0486A"/>
    <w:rsid w:val="00F054A1"/>
    <w:rsid w:val="00F057C0"/>
    <w:rsid w:val="00F06E4D"/>
    <w:rsid w:val="00F07EC3"/>
    <w:rsid w:val="00F10BEE"/>
    <w:rsid w:val="00F10FD4"/>
    <w:rsid w:val="00F1141C"/>
    <w:rsid w:val="00F11568"/>
    <w:rsid w:val="00F121CF"/>
    <w:rsid w:val="00F123CF"/>
    <w:rsid w:val="00F12FB4"/>
    <w:rsid w:val="00F13A15"/>
    <w:rsid w:val="00F15D51"/>
    <w:rsid w:val="00F1606F"/>
    <w:rsid w:val="00F17146"/>
    <w:rsid w:val="00F17CF2"/>
    <w:rsid w:val="00F17DF4"/>
    <w:rsid w:val="00F17E5D"/>
    <w:rsid w:val="00F213DA"/>
    <w:rsid w:val="00F21C60"/>
    <w:rsid w:val="00F22328"/>
    <w:rsid w:val="00F231DA"/>
    <w:rsid w:val="00F239AC"/>
    <w:rsid w:val="00F24B98"/>
    <w:rsid w:val="00F24D07"/>
    <w:rsid w:val="00F25C25"/>
    <w:rsid w:val="00F26916"/>
    <w:rsid w:val="00F31D9D"/>
    <w:rsid w:val="00F3219D"/>
    <w:rsid w:val="00F32AD2"/>
    <w:rsid w:val="00F32B88"/>
    <w:rsid w:val="00F338DB"/>
    <w:rsid w:val="00F33C37"/>
    <w:rsid w:val="00F33D7C"/>
    <w:rsid w:val="00F361C5"/>
    <w:rsid w:val="00F36B52"/>
    <w:rsid w:val="00F36BD1"/>
    <w:rsid w:val="00F3702E"/>
    <w:rsid w:val="00F371B8"/>
    <w:rsid w:val="00F40153"/>
    <w:rsid w:val="00F41FE8"/>
    <w:rsid w:val="00F4259F"/>
    <w:rsid w:val="00F436B1"/>
    <w:rsid w:val="00F43D22"/>
    <w:rsid w:val="00F449FB"/>
    <w:rsid w:val="00F474D4"/>
    <w:rsid w:val="00F50216"/>
    <w:rsid w:val="00F50FE1"/>
    <w:rsid w:val="00F51F13"/>
    <w:rsid w:val="00F54220"/>
    <w:rsid w:val="00F547E0"/>
    <w:rsid w:val="00F547F5"/>
    <w:rsid w:val="00F550A9"/>
    <w:rsid w:val="00F55FD9"/>
    <w:rsid w:val="00F57948"/>
    <w:rsid w:val="00F57BBC"/>
    <w:rsid w:val="00F57DF5"/>
    <w:rsid w:val="00F6097D"/>
    <w:rsid w:val="00F60ED6"/>
    <w:rsid w:val="00F61489"/>
    <w:rsid w:val="00F61B3C"/>
    <w:rsid w:val="00F62616"/>
    <w:rsid w:val="00F628FA"/>
    <w:rsid w:val="00F6328E"/>
    <w:rsid w:val="00F637AF"/>
    <w:rsid w:val="00F63927"/>
    <w:rsid w:val="00F64CCD"/>
    <w:rsid w:val="00F676D3"/>
    <w:rsid w:val="00F7058F"/>
    <w:rsid w:val="00F708EE"/>
    <w:rsid w:val="00F7146B"/>
    <w:rsid w:val="00F72AD9"/>
    <w:rsid w:val="00F73063"/>
    <w:rsid w:val="00F735A4"/>
    <w:rsid w:val="00F74365"/>
    <w:rsid w:val="00F74A86"/>
    <w:rsid w:val="00F75D66"/>
    <w:rsid w:val="00F75F17"/>
    <w:rsid w:val="00F7651D"/>
    <w:rsid w:val="00F76880"/>
    <w:rsid w:val="00F76FB2"/>
    <w:rsid w:val="00F76FBC"/>
    <w:rsid w:val="00F80C1D"/>
    <w:rsid w:val="00F80C27"/>
    <w:rsid w:val="00F81244"/>
    <w:rsid w:val="00F81384"/>
    <w:rsid w:val="00F82F95"/>
    <w:rsid w:val="00F83FB0"/>
    <w:rsid w:val="00F84482"/>
    <w:rsid w:val="00F858F0"/>
    <w:rsid w:val="00F85A57"/>
    <w:rsid w:val="00F86AEC"/>
    <w:rsid w:val="00F871D7"/>
    <w:rsid w:val="00F87249"/>
    <w:rsid w:val="00F876F9"/>
    <w:rsid w:val="00F87A11"/>
    <w:rsid w:val="00F9048F"/>
    <w:rsid w:val="00F90FCF"/>
    <w:rsid w:val="00F92865"/>
    <w:rsid w:val="00F92EF1"/>
    <w:rsid w:val="00F9410E"/>
    <w:rsid w:val="00F941F2"/>
    <w:rsid w:val="00F945E7"/>
    <w:rsid w:val="00F94A69"/>
    <w:rsid w:val="00F94ED0"/>
    <w:rsid w:val="00F96292"/>
    <w:rsid w:val="00F966CA"/>
    <w:rsid w:val="00F968B0"/>
    <w:rsid w:val="00F968C1"/>
    <w:rsid w:val="00F97F5A"/>
    <w:rsid w:val="00F97FAB"/>
    <w:rsid w:val="00FA0DB7"/>
    <w:rsid w:val="00FA0E8B"/>
    <w:rsid w:val="00FA1553"/>
    <w:rsid w:val="00FA1A8C"/>
    <w:rsid w:val="00FA1DF5"/>
    <w:rsid w:val="00FA469D"/>
    <w:rsid w:val="00FA4960"/>
    <w:rsid w:val="00FA4AC4"/>
    <w:rsid w:val="00FA4EB5"/>
    <w:rsid w:val="00FA5C27"/>
    <w:rsid w:val="00FA69B7"/>
    <w:rsid w:val="00FA6C84"/>
    <w:rsid w:val="00FA7873"/>
    <w:rsid w:val="00FB11AD"/>
    <w:rsid w:val="00FB2AE2"/>
    <w:rsid w:val="00FB2BDD"/>
    <w:rsid w:val="00FB4EAA"/>
    <w:rsid w:val="00FB5F82"/>
    <w:rsid w:val="00FB658F"/>
    <w:rsid w:val="00FB6C16"/>
    <w:rsid w:val="00FB7A57"/>
    <w:rsid w:val="00FC288C"/>
    <w:rsid w:val="00FC2B5C"/>
    <w:rsid w:val="00FC34CE"/>
    <w:rsid w:val="00FC37A1"/>
    <w:rsid w:val="00FC435E"/>
    <w:rsid w:val="00FC52C6"/>
    <w:rsid w:val="00FC5C36"/>
    <w:rsid w:val="00FC6352"/>
    <w:rsid w:val="00FC7F81"/>
    <w:rsid w:val="00FD025F"/>
    <w:rsid w:val="00FD0454"/>
    <w:rsid w:val="00FD106A"/>
    <w:rsid w:val="00FD216E"/>
    <w:rsid w:val="00FD2B0A"/>
    <w:rsid w:val="00FD368D"/>
    <w:rsid w:val="00FD4ECD"/>
    <w:rsid w:val="00FD57D8"/>
    <w:rsid w:val="00FD7393"/>
    <w:rsid w:val="00FD7B1C"/>
    <w:rsid w:val="00FE0112"/>
    <w:rsid w:val="00FE07CA"/>
    <w:rsid w:val="00FE14C9"/>
    <w:rsid w:val="00FE1A07"/>
    <w:rsid w:val="00FE1BEB"/>
    <w:rsid w:val="00FE2173"/>
    <w:rsid w:val="00FE34C5"/>
    <w:rsid w:val="00FE429B"/>
    <w:rsid w:val="00FE4843"/>
    <w:rsid w:val="00FE4C7E"/>
    <w:rsid w:val="00FE52FC"/>
    <w:rsid w:val="00FE5D82"/>
    <w:rsid w:val="00FE782B"/>
    <w:rsid w:val="00FF002C"/>
    <w:rsid w:val="00FF1239"/>
    <w:rsid w:val="00FF15DA"/>
    <w:rsid w:val="00FF24CE"/>
    <w:rsid w:val="00FF3FDD"/>
    <w:rsid w:val="00FF417A"/>
    <w:rsid w:val="00FF4C66"/>
    <w:rsid w:val="00FF5063"/>
    <w:rsid w:val="00FF737A"/>
    <w:rsid w:val="00FF7C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8810D1"/>
  <w15:chartTrackingRefBased/>
  <w15:docId w15:val="{27F6019F-8DCA-473D-917A-F3598133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758BC"/>
    <w:rPr>
      <w:sz w:val="24"/>
      <w:szCs w:val="24"/>
      <w:lang w:val="lt-LT" w:eastAsia="lt-LT"/>
    </w:rPr>
  </w:style>
  <w:style w:type="paragraph" w:styleId="Antrat1">
    <w:name w:val="heading 1"/>
    <w:basedOn w:val="prastasis"/>
    <w:next w:val="prastasis"/>
    <w:link w:val="Antrat1Diagrama"/>
    <w:qFormat/>
    <w:rsid w:val="00D25B77"/>
    <w:pPr>
      <w:keepNext/>
      <w:numPr>
        <w:numId w:val="3"/>
      </w:numPr>
      <w:suppressAutoHyphens/>
      <w:adjustRightInd w:val="0"/>
      <w:spacing w:before="240" w:after="60" w:line="360" w:lineRule="atLeast"/>
      <w:textAlignment w:val="baseline"/>
      <w:outlineLvl w:val="0"/>
    </w:pPr>
    <w:rPr>
      <w:rFonts w:ascii="Arial" w:hAnsi="Arial"/>
      <w:b/>
      <w:kern w:val="1"/>
      <w:sz w:val="28"/>
      <w:szCs w:val="20"/>
    </w:rPr>
  </w:style>
  <w:style w:type="paragraph" w:styleId="Antrat2">
    <w:name w:val="heading 2"/>
    <w:basedOn w:val="prastasis"/>
    <w:link w:val="Antrat2Diagrama"/>
    <w:qFormat/>
    <w:rsid w:val="00DC2BB5"/>
    <w:pPr>
      <w:spacing w:before="100" w:beforeAutospacing="1" w:after="100" w:afterAutospacing="1"/>
      <w:outlineLvl w:val="1"/>
    </w:pPr>
    <w:rPr>
      <w:b/>
      <w:bCs/>
      <w:sz w:val="36"/>
      <w:szCs w:val="36"/>
    </w:rPr>
  </w:style>
  <w:style w:type="paragraph" w:styleId="Antrat3">
    <w:name w:val="heading 3"/>
    <w:basedOn w:val="prastasis"/>
    <w:next w:val="prastasis"/>
    <w:link w:val="Antrat3Diagrama"/>
    <w:qFormat/>
    <w:rsid w:val="00D25B77"/>
    <w:pPr>
      <w:keepNext/>
      <w:numPr>
        <w:ilvl w:val="2"/>
        <w:numId w:val="3"/>
      </w:numPr>
      <w:suppressAutoHyphens/>
      <w:adjustRightInd w:val="0"/>
      <w:spacing w:before="240" w:after="60" w:line="360" w:lineRule="atLeast"/>
      <w:textAlignment w:val="baseline"/>
      <w:outlineLvl w:val="2"/>
    </w:pPr>
    <w:rPr>
      <w:rFonts w:ascii="Arial" w:hAnsi="Arial"/>
      <w:szCs w:val="20"/>
    </w:rPr>
  </w:style>
  <w:style w:type="paragraph" w:styleId="Antrat4">
    <w:name w:val="heading 4"/>
    <w:basedOn w:val="prastasis"/>
    <w:next w:val="prastasis"/>
    <w:link w:val="Antrat4Diagrama"/>
    <w:qFormat/>
    <w:rsid w:val="00D25B77"/>
    <w:pPr>
      <w:keepNext/>
      <w:numPr>
        <w:ilvl w:val="3"/>
        <w:numId w:val="3"/>
      </w:numPr>
      <w:suppressAutoHyphens/>
      <w:adjustRightInd w:val="0"/>
      <w:spacing w:before="240" w:after="60" w:line="360" w:lineRule="atLeast"/>
      <w:textAlignment w:val="baseline"/>
      <w:outlineLvl w:val="3"/>
    </w:pPr>
    <w:rPr>
      <w:rFonts w:ascii="Arial" w:hAnsi="Arial"/>
      <w:b/>
      <w:szCs w:val="20"/>
    </w:rPr>
  </w:style>
  <w:style w:type="paragraph" w:styleId="Antrat5">
    <w:name w:val="heading 5"/>
    <w:basedOn w:val="prastasis"/>
    <w:next w:val="prastasis"/>
    <w:link w:val="Antrat5Diagrama"/>
    <w:qFormat/>
    <w:rsid w:val="00D25B77"/>
    <w:pPr>
      <w:numPr>
        <w:ilvl w:val="4"/>
        <w:numId w:val="3"/>
      </w:numPr>
      <w:suppressAutoHyphens/>
      <w:adjustRightInd w:val="0"/>
      <w:spacing w:before="240" w:after="60" w:line="360" w:lineRule="atLeast"/>
      <w:textAlignment w:val="baseline"/>
      <w:outlineLvl w:val="4"/>
    </w:pPr>
    <w:rPr>
      <w:szCs w:val="20"/>
    </w:rPr>
  </w:style>
  <w:style w:type="paragraph" w:styleId="Antrat6">
    <w:name w:val="heading 6"/>
    <w:basedOn w:val="prastasis"/>
    <w:next w:val="prastasis"/>
    <w:link w:val="Antrat6Diagrama"/>
    <w:qFormat/>
    <w:rsid w:val="00D25B77"/>
    <w:pPr>
      <w:numPr>
        <w:ilvl w:val="5"/>
        <w:numId w:val="3"/>
      </w:numPr>
      <w:suppressAutoHyphens/>
      <w:adjustRightInd w:val="0"/>
      <w:spacing w:before="240" w:after="60" w:line="360" w:lineRule="atLeast"/>
      <w:textAlignment w:val="baseline"/>
      <w:outlineLvl w:val="5"/>
    </w:pPr>
    <w:rPr>
      <w:i/>
      <w:szCs w:val="20"/>
    </w:rPr>
  </w:style>
  <w:style w:type="paragraph" w:styleId="Antrat7">
    <w:name w:val="heading 7"/>
    <w:basedOn w:val="prastasis"/>
    <w:next w:val="prastasis"/>
    <w:link w:val="Antrat7Diagrama"/>
    <w:qFormat/>
    <w:rsid w:val="00D25B77"/>
    <w:pPr>
      <w:numPr>
        <w:ilvl w:val="6"/>
        <w:numId w:val="3"/>
      </w:numPr>
      <w:suppressAutoHyphens/>
      <w:adjustRightInd w:val="0"/>
      <w:spacing w:before="240" w:after="60" w:line="360" w:lineRule="atLeast"/>
      <w:textAlignment w:val="baseline"/>
      <w:outlineLvl w:val="6"/>
    </w:pPr>
    <w:rPr>
      <w:rFonts w:ascii="Arial" w:hAnsi="Arial"/>
      <w:sz w:val="20"/>
      <w:szCs w:val="20"/>
    </w:rPr>
  </w:style>
  <w:style w:type="paragraph" w:styleId="Antrat8">
    <w:name w:val="heading 8"/>
    <w:basedOn w:val="prastasis"/>
    <w:next w:val="prastasis"/>
    <w:link w:val="Antrat8Diagrama"/>
    <w:qFormat/>
    <w:rsid w:val="00D25B77"/>
    <w:pPr>
      <w:numPr>
        <w:ilvl w:val="7"/>
        <w:numId w:val="3"/>
      </w:numPr>
      <w:suppressAutoHyphens/>
      <w:adjustRightInd w:val="0"/>
      <w:spacing w:before="240" w:after="60" w:line="360" w:lineRule="atLeast"/>
      <w:textAlignment w:val="baseline"/>
      <w:outlineLvl w:val="7"/>
    </w:pPr>
    <w:rPr>
      <w:rFonts w:ascii="Arial" w:hAnsi="Arial"/>
      <w:i/>
      <w:sz w:val="20"/>
      <w:szCs w:val="20"/>
    </w:rPr>
  </w:style>
  <w:style w:type="paragraph" w:styleId="Antrat9">
    <w:name w:val="heading 9"/>
    <w:basedOn w:val="prastasis"/>
    <w:next w:val="prastasis"/>
    <w:link w:val="Antrat9Diagrama"/>
    <w:qFormat/>
    <w:rsid w:val="00D25B77"/>
    <w:pPr>
      <w:numPr>
        <w:ilvl w:val="8"/>
        <w:numId w:val="3"/>
      </w:numPr>
      <w:suppressAutoHyphens/>
      <w:adjustRightInd w:val="0"/>
      <w:spacing w:before="240" w:after="60" w:line="360" w:lineRule="atLeast"/>
      <w:textAlignment w:val="baseline"/>
      <w:outlineLvl w:val="8"/>
    </w:pPr>
    <w:rPr>
      <w:rFonts w:ascii="Arial" w:hAnsi="Arial"/>
      <w:b/>
      <w:i/>
      <w:sz w:val="1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locked/>
    <w:rsid w:val="00D25B77"/>
    <w:rPr>
      <w:rFonts w:ascii="Arial" w:hAnsi="Arial"/>
      <w:b/>
      <w:kern w:val="1"/>
      <w:sz w:val="28"/>
      <w:lang w:val="lt-LT" w:eastAsia="lt-LT" w:bidi="ar-SA"/>
    </w:rPr>
  </w:style>
  <w:style w:type="character" w:customStyle="1" w:styleId="Antrat2Diagrama">
    <w:name w:val="Antraštė 2 Diagrama"/>
    <w:link w:val="Antrat2"/>
    <w:locked/>
    <w:rsid w:val="00533FCD"/>
    <w:rPr>
      <w:rFonts w:cs="Times New Roman"/>
      <w:b/>
      <w:bCs/>
      <w:sz w:val="36"/>
      <w:szCs w:val="36"/>
    </w:rPr>
  </w:style>
  <w:style w:type="character" w:customStyle="1" w:styleId="Antrat3Diagrama">
    <w:name w:val="Antraštė 3 Diagrama"/>
    <w:link w:val="Antrat3"/>
    <w:locked/>
    <w:rsid w:val="00D25B77"/>
    <w:rPr>
      <w:rFonts w:ascii="Arial" w:hAnsi="Arial"/>
      <w:sz w:val="24"/>
      <w:lang w:val="lt-LT" w:eastAsia="lt-LT" w:bidi="ar-SA"/>
    </w:rPr>
  </w:style>
  <w:style w:type="character" w:customStyle="1" w:styleId="Antrat4Diagrama">
    <w:name w:val="Antraštė 4 Diagrama"/>
    <w:link w:val="Antrat4"/>
    <w:locked/>
    <w:rsid w:val="00D25B77"/>
    <w:rPr>
      <w:rFonts w:ascii="Arial" w:hAnsi="Arial"/>
      <w:b/>
      <w:sz w:val="24"/>
      <w:lang w:val="lt-LT" w:eastAsia="lt-LT" w:bidi="ar-SA"/>
    </w:rPr>
  </w:style>
  <w:style w:type="character" w:customStyle="1" w:styleId="Antrat5Diagrama">
    <w:name w:val="Antraštė 5 Diagrama"/>
    <w:link w:val="Antrat5"/>
    <w:locked/>
    <w:rsid w:val="00D25B77"/>
    <w:rPr>
      <w:sz w:val="24"/>
      <w:lang w:val="lt-LT" w:eastAsia="lt-LT" w:bidi="ar-SA"/>
    </w:rPr>
  </w:style>
  <w:style w:type="character" w:customStyle="1" w:styleId="Antrat6Diagrama">
    <w:name w:val="Antraštė 6 Diagrama"/>
    <w:link w:val="Antrat6"/>
    <w:locked/>
    <w:rsid w:val="00D25B77"/>
    <w:rPr>
      <w:i/>
      <w:sz w:val="24"/>
      <w:lang w:val="lt-LT" w:eastAsia="lt-LT" w:bidi="ar-SA"/>
    </w:rPr>
  </w:style>
  <w:style w:type="character" w:customStyle="1" w:styleId="Antrat7Diagrama">
    <w:name w:val="Antraštė 7 Diagrama"/>
    <w:link w:val="Antrat7"/>
    <w:locked/>
    <w:rsid w:val="00D25B77"/>
    <w:rPr>
      <w:rFonts w:ascii="Arial" w:hAnsi="Arial"/>
      <w:lang w:val="lt-LT" w:eastAsia="lt-LT" w:bidi="ar-SA"/>
    </w:rPr>
  </w:style>
  <w:style w:type="character" w:customStyle="1" w:styleId="Antrat8Diagrama">
    <w:name w:val="Antraštė 8 Diagrama"/>
    <w:link w:val="Antrat8"/>
    <w:locked/>
    <w:rsid w:val="00D25B77"/>
    <w:rPr>
      <w:rFonts w:ascii="Arial" w:hAnsi="Arial"/>
      <w:i/>
      <w:lang w:val="lt-LT" w:eastAsia="lt-LT" w:bidi="ar-SA"/>
    </w:rPr>
  </w:style>
  <w:style w:type="character" w:customStyle="1" w:styleId="Antrat9Diagrama">
    <w:name w:val="Antraštė 9 Diagrama"/>
    <w:link w:val="Antrat9"/>
    <w:locked/>
    <w:rsid w:val="00D25B77"/>
    <w:rPr>
      <w:rFonts w:ascii="Arial" w:hAnsi="Arial"/>
      <w:b/>
      <w:i/>
      <w:sz w:val="18"/>
      <w:lang w:val="lt-LT" w:eastAsia="lt-LT" w:bidi="ar-SA"/>
    </w:rPr>
  </w:style>
  <w:style w:type="table" w:styleId="Lentelstinklelis">
    <w:name w:val="Table Grid"/>
    <w:basedOn w:val="prastojilentel"/>
    <w:uiPriority w:val="59"/>
    <w:rsid w:val="008758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rsid w:val="0087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link w:val="HTMLiankstoformatuotas"/>
    <w:locked/>
    <w:rsid w:val="009956E4"/>
    <w:rPr>
      <w:rFonts w:ascii="Courier New" w:hAnsi="Courier New" w:cs="Courier New"/>
      <w:lang w:val="lt-LT" w:eastAsia="lt-LT" w:bidi="ar-SA"/>
    </w:rPr>
  </w:style>
  <w:style w:type="paragraph" w:styleId="prastasiniatinklio">
    <w:name w:val="Normal (Web)"/>
    <w:basedOn w:val="prastasis"/>
    <w:rsid w:val="008758BC"/>
    <w:pPr>
      <w:spacing w:before="100" w:beforeAutospacing="1" w:after="100" w:afterAutospacing="1"/>
    </w:pPr>
  </w:style>
  <w:style w:type="paragraph" w:customStyle="1" w:styleId="Point0">
    <w:name w:val="Point 0"/>
    <w:basedOn w:val="prastasis"/>
    <w:rsid w:val="008758BC"/>
    <w:pPr>
      <w:spacing w:before="120" w:after="120" w:line="360" w:lineRule="auto"/>
      <w:ind w:left="850" w:hanging="850"/>
    </w:pPr>
    <w:rPr>
      <w:szCs w:val="20"/>
      <w:lang w:eastAsia="en-US"/>
    </w:rPr>
  </w:style>
  <w:style w:type="paragraph" w:customStyle="1" w:styleId="CharCharCharCharCharCharCharCharChar">
    <w:name w:val="Char Char Char Char Char Char Char Char Char"/>
    <w:basedOn w:val="prastasis"/>
    <w:rsid w:val="008758BC"/>
    <w:rPr>
      <w:lang w:val="pl-PL" w:eastAsia="pl-PL"/>
    </w:rPr>
  </w:style>
  <w:style w:type="paragraph" w:styleId="Porat">
    <w:name w:val="footer"/>
    <w:basedOn w:val="prastasis"/>
    <w:link w:val="PoratDiagrama"/>
    <w:uiPriority w:val="99"/>
    <w:rsid w:val="009727CC"/>
    <w:pPr>
      <w:tabs>
        <w:tab w:val="center" w:pos="4819"/>
        <w:tab w:val="center" w:pos="7370"/>
        <w:tab w:val="right" w:pos="9638"/>
      </w:tabs>
    </w:pPr>
    <w:rPr>
      <w:szCs w:val="20"/>
      <w:lang w:eastAsia="en-US"/>
    </w:rPr>
  </w:style>
  <w:style w:type="character" w:customStyle="1" w:styleId="PoratDiagrama">
    <w:name w:val="Poraštė Diagrama"/>
    <w:link w:val="Porat"/>
    <w:uiPriority w:val="99"/>
    <w:locked/>
    <w:rsid w:val="00EA59FE"/>
    <w:rPr>
      <w:rFonts w:cs="Times New Roman"/>
      <w:sz w:val="24"/>
      <w:szCs w:val="24"/>
    </w:rPr>
  </w:style>
  <w:style w:type="paragraph" w:styleId="Puslapioinaostekstas">
    <w:name w:val="footnote text"/>
    <w:basedOn w:val="prastasis"/>
    <w:link w:val="PuslapioinaostekstasDiagrama"/>
    <w:semiHidden/>
    <w:rsid w:val="009727CC"/>
    <w:pPr>
      <w:ind w:left="720" w:hanging="720"/>
    </w:pPr>
    <w:rPr>
      <w:szCs w:val="20"/>
      <w:lang w:eastAsia="en-US"/>
    </w:rPr>
  </w:style>
  <w:style w:type="character" w:customStyle="1" w:styleId="PuslapioinaostekstasDiagrama">
    <w:name w:val="Puslapio išnašos tekstas Diagrama"/>
    <w:link w:val="Puslapioinaostekstas"/>
    <w:semiHidden/>
    <w:locked/>
    <w:rsid w:val="00EA59FE"/>
    <w:rPr>
      <w:rFonts w:cs="Times New Roman"/>
      <w:sz w:val="20"/>
      <w:szCs w:val="20"/>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
    <w:semiHidden/>
    <w:rsid w:val="009727CC"/>
    <w:rPr>
      <w:rFonts w:cs="Times New Roman"/>
      <w:b/>
      <w:vertAlign w:val="superscript"/>
    </w:rPr>
  </w:style>
  <w:style w:type="paragraph" w:customStyle="1" w:styleId="Point1">
    <w:name w:val="Point 1"/>
    <w:basedOn w:val="prastasis"/>
    <w:rsid w:val="009727CC"/>
    <w:pPr>
      <w:spacing w:before="120" w:after="120" w:line="360" w:lineRule="auto"/>
      <w:ind w:left="1417" w:hanging="567"/>
    </w:pPr>
    <w:rPr>
      <w:szCs w:val="20"/>
      <w:lang w:eastAsia="en-US"/>
    </w:rPr>
  </w:style>
  <w:style w:type="paragraph" w:customStyle="1" w:styleId="Point2">
    <w:name w:val="Point 2"/>
    <w:basedOn w:val="prastasis"/>
    <w:rsid w:val="009727CC"/>
    <w:pPr>
      <w:spacing w:before="120" w:after="120" w:line="360" w:lineRule="auto"/>
      <w:ind w:left="1984" w:hanging="567"/>
    </w:pPr>
    <w:rPr>
      <w:szCs w:val="20"/>
      <w:lang w:eastAsia="en-US"/>
    </w:rPr>
  </w:style>
  <w:style w:type="paragraph" w:customStyle="1" w:styleId="BodyText1">
    <w:name w:val="Body Text1"/>
    <w:rsid w:val="002E35E9"/>
    <w:pPr>
      <w:autoSpaceDE w:val="0"/>
      <w:autoSpaceDN w:val="0"/>
      <w:adjustRightInd w:val="0"/>
      <w:ind w:firstLine="312"/>
      <w:jc w:val="both"/>
    </w:pPr>
    <w:rPr>
      <w:rFonts w:ascii="TimesLT" w:hAnsi="TimesLT"/>
    </w:rPr>
  </w:style>
  <w:style w:type="paragraph" w:styleId="Pavadinimas">
    <w:name w:val="Title"/>
    <w:basedOn w:val="prastasis"/>
    <w:link w:val="PavadinimasDiagrama"/>
    <w:qFormat/>
    <w:rsid w:val="0076358B"/>
    <w:pPr>
      <w:spacing w:before="100" w:beforeAutospacing="1" w:after="100" w:afterAutospacing="1"/>
    </w:pPr>
  </w:style>
  <w:style w:type="character" w:customStyle="1" w:styleId="PavadinimasDiagrama">
    <w:name w:val="Pavadinimas Diagrama"/>
    <w:link w:val="Pavadinimas"/>
    <w:locked/>
    <w:rsid w:val="00EA59FE"/>
    <w:rPr>
      <w:rFonts w:ascii="Cambria" w:hAnsi="Cambria" w:cs="Times New Roman"/>
      <w:b/>
      <w:bCs/>
      <w:kern w:val="28"/>
      <w:sz w:val="32"/>
      <w:szCs w:val="32"/>
    </w:rPr>
  </w:style>
  <w:style w:type="paragraph" w:customStyle="1" w:styleId="mazas">
    <w:name w:val="mazas"/>
    <w:basedOn w:val="prastasis"/>
    <w:rsid w:val="0076358B"/>
    <w:pPr>
      <w:spacing w:before="100" w:beforeAutospacing="1" w:after="100" w:afterAutospacing="1"/>
    </w:pPr>
  </w:style>
  <w:style w:type="paragraph" w:customStyle="1" w:styleId="istatymas">
    <w:name w:val="istatymas"/>
    <w:basedOn w:val="prastasis"/>
    <w:rsid w:val="0076358B"/>
    <w:pPr>
      <w:spacing w:before="100" w:beforeAutospacing="1" w:after="100" w:afterAutospacing="1"/>
    </w:pPr>
  </w:style>
  <w:style w:type="paragraph" w:customStyle="1" w:styleId="pavadinimas1">
    <w:name w:val="pavadinimas1"/>
    <w:basedOn w:val="prastasis"/>
    <w:rsid w:val="00CA7D63"/>
    <w:pPr>
      <w:spacing w:before="100" w:beforeAutospacing="1" w:after="100" w:afterAutospacing="1"/>
    </w:pPr>
  </w:style>
  <w:style w:type="paragraph" w:customStyle="1" w:styleId="bodytext">
    <w:name w:val="bodytext"/>
    <w:basedOn w:val="prastasis"/>
    <w:rsid w:val="00CA7D63"/>
    <w:pPr>
      <w:spacing w:before="100" w:beforeAutospacing="1" w:after="100" w:afterAutospacing="1"/>
    </w:pPr>
  </w:style>
  <w:style w:type="character" w:styleId="Puslapionumeris">
    <w:name w:val="page number"/>
    <w:rsid w:val="000500FC"/>
    <w:rPr>
      <w:rFonts w:cs="Times New Roman"/>
    </w:rPr>
  </w:style>
  <w:style w:type="character" w:styleId="Hipersaitas">
    <w:name w:val="Hyperlink"/>
    <w:rsid w:val="00080277"/>
    <w:rPr>
      <w:rFonts w:cs="Times New Roman"/>
      <w:color w:val="0000FF"/>
      <w:u w:val="single"/>
    </w:rPr>
  </w:style>
  <w:style w:type="paragraph" w:customStyle="1" w:styleId="Hyperlink1">
    <w:name w:val="Hyperlink1"/>
    <w:basedOn w:val="prastasis"/>
    <w:rsid w:val="005D5B8D"/>
    <w:pPr>
      <w:spacing w:before="100" w:beforeAutospacing="1" w:after="100" w:afterAutospacing="1"/>
    </w:pPr>
  </w:style>
  <w:style w:type="paragraph" w:styleId="Antrats">
    <w:name w:val="header"/>
    <w:basedOn w:val="prastasis"/>
    <w:link w:val="AntratsDiagrama"/>
    <w:uiPriority w:val="99"/>
    <w:rsid w:val="005F0FCA"/>
    <w:pPr>
      <w:spacing w:before="100" w:beforeAutospacing="1" w:after="100" w:afterAutospacing="1"/>
    </w:pPr>
  </w:style>
  <w:style w:type="character" w:customStyle="1" w:styleId="AntratsDiagrama">
    <w:name w:val="Antraštės Diagrama"/>
    <w:link w:val="Antrats"/>
    <w:uiPriority w:val="99"/>
    <w:locked/>
    <w:rsid w:val="00157B78"/>
    <w:rPr>
      <w:rFonts w:cs="Times New Roman"/>
      <w:sz w:val="24"/>
      <w:szCs w:val="24"/>
    </w:rPr>
  </w:style>
  <w:style w:type="paragraph" w:customStyle="1" w:styleId="Default">
    <w:name w:val="Default"/>
    <w:rsid w:val="00124CED"/>
    <w:pPr>
      <w:autoSpaceDE w:val="0"/>
      <w:autoSpaceDN w:val="0"/>
      <w:adjustRightInd w:val="0"/>
    </w:pPr>
    <w:rPr>
      <w:rFonts w:ascii="EUAlbertina" w:hAnsi="EUAlbertina" w:cs="EUAlbertina"/>
      <w:color w:val="000000"/>
      <w:sz w:val="24"/>
      <w:szCs w:val="24"/>
      <w:lang w:val="lt-LT" w:eastAsia="lt-LT"/>
    </w:rPr>
  </w:style>
  <w:style w:type="paragraph" w:styleId="Paprastasistekstas">
    <w:name w:val="Plain Text"/>
    <w:basedOn w:val="prastasis"/>
    <w:link w:val="PaprastasistekstasDiagrama"/>
    <w:rsid w:val="00FC7F81"/>
    <w:rPr>
      <w:rFonts w:ascii="Consolas" w:hAnsi="Consolas"/>
      <w:sz w:val="21"/>
      <w:szCs w:val="21"/>
      <w:lang w:eastAsia="en-US"/>
    </w:rPr>
  </w:style>
  <w:style w:type="character" w:customStyle="1" w:styleId="PaprastasistekstasDiagrama">
    <w:name w:val="Paprastasis tekstas Diagrama"/>
    <w:link w:val="Paprastasistekstas"/>
    <w:locked/>
    <w:rsid w:val="00FC7F81"/>
    <w:rPr>
      <w:rFonts w:ascii="Consolas" w:hAnsi="Consolas" w:cs="Times New Roman"/>
      <w:sz w:val="21"/>
      <w:szCs w:val="21"/>
      <w:lang w:val="x-none" w:eastAsia="en-US"/>
    </w:rPr>
  </w:style>
  <w:style w:type="character" w:customStyle="1" w:styleId="apple-style-span">
    <w:name w:val="apple-style-span"/>
    <w:rsid w:val="00BA7BED"/>
    <w:rPr>
      <w:rFonts w:cs="Times New Roman"/>
    </w:rPr>
  </w:style>
  <w:style w:type="paragraph" w:styleId="Pagrindinistekstas">
    <w:name w:val="Body Text"/>
    <w:basedOn w:val="prastasis"/>
    <w:link w:val="PagrindinistekstasDiagrama"/>
    <w:rsid w:val="00157B78"/>
    <w:pPr>
      <w:suppressAutoHyphens/>
      <w:adjustRightInd w:val="0"/>
      <w:spacing w:line="360" w:lineRule="atLeast"/>
      <w:textAlignment w:val="baseline"/>
    </w:pPr>
    <w:rPr>
      <w:szCs w:val="20"/>
    </w:rPr>
  </w:style>
  <w:style w:type="character" w:customStyle="1" w:styleId="PagrindinistekstasDiagrama">
    <w:name w:val="Pagrindinis tekstas Diagrama"/>
    <w:link w:val="Pagrindinistekstas"/>
    <w:locked/>
    <w:rsid w:val="00157B78"/>
    <w:rPr>
      <w:rFonts w:cs="Times New Roman"/>
      <w:sz w:val="24"/>
    </w:rPr>
  </w:style>
  <w:style w:type="paragraph" w:customStyle="1" w:styleId="WW-BodyText21">
    <w:name w:val="WW-Body Text 21"/>
    <w:basedOn w:val="prastasis"/>
    <w:rsid w:val="00157B78"/>
    <w:pPr>
      <w:suppressAutoHyphens/>
      <w:adjustRightInd w:val="0"/>
      <w:spacing w:before="120" w:after="60" w:line="360" w:lineRule="atLeast"/>
      <w:jc w:val="center"/>
      <w:textAlignment w:val="baseline"/>
    </w:pPr>
    <w:rPr>
      <w:b/>
      <w:bCs/>
      <w:szCs w:val="20"/>
    </w:rPr>
  </w:style>
  <w:style w:type="paragraph" w:customStyle="1" w:styleId="WW-PlainText1">
    <w:name w:val="WW-Plain Text1"/>
    <w:basedOn w:val="prastasis"/>
    <w:rsid w:val="00157B78"/>
    <w:pPr>
      <w:widowControl w:val="0"/>
      <w:suppressAutoHyphens/>
      <w:adjustRightInd w:val="0"/>
      <w:spacing w:line="360" w:lineRule="atLeast"/>
      <w:textAlignment w:val="baseline"/>
    </w:pPr>
    <w:rPr>
      <w:rFonts w:ascii="Courier New" w:hAnsi="Courier New"/>
      <w:szCs w:val="20"/>
    </w:rPr>
  </w:style>
  <w:style w:type="character" w:customStyle="1" w:styleId="WW8Num4z0">
    <w:name w:val="WW8Num4z0"/>
    <w:rsid w:val="00D25B77"/>
    <w:rPr>
      <w:rFonts w:ascii="Times New Roman" w:hAnsi="Times New Roman"/>
    </w:rPr>
  </w:style>
  <w:style w:type="character" w:customStyle="1" w:styleId="WW8Num4z1">
    <w:name w:val="WW8Num4z1"/>
    <w:rsid w:val="00D25B77"/>
    <w:rPr>
      <w:rFonts w:ascii="Courier New" w:hAnsi="Courier New"/>
    </w:rPr>
  </w:style>
  <w:style w:type="character" w:customStyle="1" w:styleId="WW8Num4z2">
    <w:name w:val="WW8Num4z2"/>
    <w:rsid w:val="00D25B77"/>
    <w:rPr>
      <w:rFonts w:ascii="Wingdings" w:hAnsi="Wingdings"/>
    </w:rPr>
  </w:style>
  <w:style w:type="character" w:customStyle="1" w:styleId="WW8Num4z3">
    <w:name w:val="WW8Num4z3"/>
    <w:rsid w:val="00D25B77"/>
    <w:rPr>
      <w:rFonts w:ascii="Symbol" w:hAnsi="Symbol"/>
    </w:rPr>
  </w:style>
  <w:style w:type="character" w:customStyle="1" w:styleId="WW8Num6z0">
    <w:name w:val="WW8Num6z0"/>
    <w:rsid w:val="00D25B77"/>
    <w:rPr>
      <w:rFonts w:ascii="Times New Roman" w:hAnsi="Times New Roman"/>
    </w:rPr>
  </w:style>
  <w:style w:type="character" w:customStyle="1" w:styleId="WW8Num13z0">
    <w:name w:val="WW8Num13z0"/>
    <w:rsid w:val="00D25B77"/>
    <w:rPr>
      <w:rFonts w:ascii="Times New Roman" w:hAnsi="Times New Roman"/>
    </w:rPr>
  </w:style>
  <w:style w:type="character" w:customStyle="1" w:styleId="WW8Num14z0">
    <w:name w:val="WW8Num14z0"/>
    <w:rsid w:val="00D25B77"/>
    <w:rPr>
      <w:rFonts w:ascii="Times New Roman" w:hAnsi="Times New Roman"/>
    </w:rPr>
  </w:style>
  <w:style w:type="character" w:customStyle="1" w:styleId="WW-DefaultParagraphFont">
    <w:name w:val="WW-Default Paragraph Font"/>
    <w:rsid w:val="00D25B77"/>
  </w:style>
  <w:style w:type="character" w:customStyle="1" w:styleId="WW-Absatz-Standardschriftart">
    <w:name w:val="WW-Absatz-Standardschriftart"/>
    <w:rsid w:val="00D25B77"/>
  </w:style>
  <w:style w:type="character" w:customStyle="1" w:styleId="WW-Absatz-Standardschriftart1">
    <w:name w:val="WW-Absatz-Standardschriftart1"/>
    <w:rsid w:val="00D25B77"/>
  </w:style>
  <w:style w:type="character" w:customStyle="1" w:styleId="WW-Absatz-Standardschriftart11">
    <w:name w:val="WW-Absatz-Standardschriftart11"/>
    <w:rsid w:val="00D25B77"/>
  </w:style>
  <w:style w:type="character" w:customStyle="1" w:styleId="WW-Absatz-Standardschriftart111">
    <w:name w:val="WW-Absatz-Standardschriftart111"/>
    <w:rsid w:val="00D25B77"/>
  </w:style>
  <w:style w:type="character" w:customStyle="1" w:styleId="WW-Absatz-Standardschriftart1111">
    <w:name w:val="WW-Absatz-Standardschriftart1111"/>
    <w:rsid w:val="00D25B77"/>
  </w:style>
  <w:style w:type="character" w:customStyle="1" w:styleId="WW-Absatz-Standardschriftart11111">
    <w:name w:val="WW-Absatz-Standardschriftart11111"/>
    <w:rsid w:val="00D25B77"/>
  </w:style>
  <w:style w:type="character" w:customStyle="1" w:styleId="WW-Absatz-Standardschriftart111111">
    <w:name w:val="WW-Absatz-Standardschriftart111111"/>
    <w:rsid w:val="00D25B77"/>
  </w:style>
  <w:style w:type="character" w:customStyle="1" w:styleId="WW-Absatz-Standardschriftart1111111">
    <w:name w:val="WW-Absatz-Standardschriftart1111111"/>
    <w:rsid w:val="00D25B77"/>
  </w:style>
  <w:style w:type="character" w:customStyle="1" w:styleId="WW-Absatz-Standardschriftart11111111">
    <w:name w:val="WW-Absatz-Standardschriftart11111111"/>
    <w:rsid w:val="00D25B77"/>
  </w:style>
  <w:style w:type="character" w:customStyle="1" w:styleId="WW-DefaultParagraphFont1">
    <w:name w:val="WW-Default Paragraph Font1"/>
    <w:rsid w:val="00D25B77"/>
  </w:style>
  <w:style w:type="character" w:customStyle="1" w:styleId="WW-DefaultParagraphFont1111">
    <w:name w:val="WW-Default Paragraph Font1111"/>
    <w:rsid w:val="00D25B77"/>
  </w:style>
  <w:style w:type="character" w:customStyle="1" w:styleId="Placeholder">
    <w:name w:val="Placeholder"/>
    <w:rsid w:val="00D25B77"/>
    <w:rPr>
      <w:smallCaps/>
      <w:color w:val="008080"/>
      <w:u w:val="dotted"/>
    </w:rPr>
  </w:style>
  <w:style w:type="character" w:customStyle="1" w:styleId="WW-Placeholder">
    <w:name w:val="WW-Placeholder"/>
    <w:rsid w:val="00D25B77"/>
    <w:rPr>
      <w:smallCaps/>
      <w:color w:val="008080"/>
      <w:u w:val="dotted"/>
    </w:rPr>
  </w:style>
  <w:style w:type="character" w:customStyle="1" w:styleId="WW-Placeholder1">
    <w:name w:val="WW-Placeholder1"/>
    <w:rsid w:val="00D25B77"/>
    <w:rPr>
      <w:smallCaps/>
      <w:color w:val="008080"/>
      <w:u w:val="dotted"/>
    </w:rPr>
  </w:style>
  <w:style w:type="character" w:customStyle="1" w:styleId="WW-Placeholder11">
    <w:name w:val="WW-Placeholder11"/>
    <w:rsid w:val="00D25B77"/>
    <w:rPr>
      <w:smallCaps/>
      <w:color w:val="008080"/>
      <w:u w:val="dotted"/>
    </w:rPr>
  </w:style>
  <w:style w:type="character" w:customStyle="1" w:styleId="WW-Placeholder111">
    <w:name w:val="WW-Placeholder111"/>
    <w:rsid w:val="00D25B77"/>
    <w:rPr>
      <w:smallCaps/>
      <w:color w:val="008080"/>
      <w:u w:val="dotted"/>
    </w:rPr>
  </w:style>
  <w:style w:type="character" w:customStyle="1" w:styleId="WW-Placeholder1111">
    <w:name w:val="WW-Placeholder1111"/>
    <w:rsid w:val="00D25B77"/>
    <w:rPr>
      <w:smallCaps/>
      <w:color w:val="008080"/>
      <w:u w:val="dotted"/>
    </w:rPr>
  </w:style>
  <w:style w:type="character" w:customStyle="1" w:styleId="WW-Placeholder11111">
    <w:name w:val="WW-Placeholder11111"/>
    <w:rsid w:val="00D25B77"/>
    <w:rPr>
      <w:smallCaps/>
      <w:color w:val="008080"/>
      <w:u w:val="dotted"/>
    </w:rPr>
  </w:style>
  <w:style w:type="character" w:customStyle="1" w:styleId="WW-Placeholder111111">
    <w:name w:val="WW-Placeholder111111"/>
    <w:rsid w:val="00D25B77"/>
    <w:rPr>
      <w:smallCaps/>
      <w:color w:val="008080"/>
      <w:u w:val="dotted"/>
    </w:rPr>
  </w:style>
  <w:style w:type="character" w:customStyle="1" w:styleId="WW-Placeholder1111111">
    <w:name w:val="WW-Placeholder1111111"/>
    <w:rsid w:val="00D25B77"/>
    <w:rPr>
      <w:smallCaps/>
      <w:color w:val="008080"/>
      <w:u w:val="dotted"/>
    </w:rPr>
  </w:style>
  <w:style w:type="character" w:customStyle="1" w:styleId="WW-Placeholder11111111">
    <w:name w:val="WW-Placeholder11111111"/>
    <w:rsid w:val="00D25B77"/>
    <w:rPr>
      <w:smallCaps/>
      <w:color w:val="008080"/>
      <w:u w:val="dotted"/>
    </w:rPr>
  </w:style>
  <w:style w:type="character" w:customStyle="1" w:styleId="WW-Placeholder111111111">
    <w:name w:val="WW-Placeholder111111111"/>
    <w:rsid w:val="00D25B77"/>
    <w:rPr>
      <w:smallCaps/>
      <w:color w:val="008080"/>
      <w:u w:val="dotted"/>
    </w:rPr>
  </w:style>
  <w:style w:type="character" w:customStyle="1" w:styleId="WW-Placeholder1111111111">
    <w:name w:val="WW-Placeholder1111111111"/>
    <w:rsid w:val="00D25B77"/>
    <w:rPr>
      <w:smallCaps/>
      <w:color w:val="008080"/>
      <w:u w:val="dotted"/>
    </w:rPr>
  </w:style>
  <w:style w:type="character" w:customStyle="1" w:styleId="SourceText">
    <w:name w:val="Source Text"/>
    <w:rsid w:val="00D25B77"/>
    <w:rPr>
      <w:rFonts w:ascii="Courier New" w:hAnsi="Courier New"/>
    </w:rPr>
  </w:style>
  <w:style w:type="character" w:customStyle="1" w:styleId="WW-SourceText">
    <w:name w:val="WW-Source Text"/>
    <w:rsid w:val="00D25B77"/>
    <w:rPr>
      <w:rFonts w:ascii="Courier New" w:hAnsi="Courier New"/>
    </w:rPr>
  </w:style>
  <w:style w:type="character" w:customStyle="1" w:styleId="WW-SourceText1">
    <w:name w:val="WW-Source Text1"/>
    <w:rsid w:val="00D25B77"/>
    <w:rPr>
      <w:rFonts w:ascii="Courier New" w:hAnsi="Courier New"/>
    </w:rPr>
  </w:style>
  <w:style w:type="character" w:customStyle="1" w:styleId="WW-SourceText11">
    <w:name w:val="WW-Source Text11"/>
    <w:rsid w:val="00D25B77"/>
    <w:rPr>
      <w:rFonts w:ascii="Courier New" w:hAnsi="Courier New"/>
    </w:rPr>
  </w:style>
  <w:style w:type="character" w:customStyle="1" w:styleId="WW-SourceText111">
    <w:name w:val="WW-Source Text111"/>
    <w:rsid w:val="00D25B77"/>
    <w:rPr>
      <w:rFonts w:ascii="Courier New" w:hAnsi="Courier New"/>
    </w:rPr>
  </w:style>
  <w:style w:type="character" w:customStyle="1" w:styleId="WW-SourceText1111">
    <w:name w:val="WW-Source Text1111"/>
    <w:rsid w:val="00D25B77"/>
    <w:rPr>
      <w:rFonts w:ascii="Courier New" w:hAnsi="Courier New"/>
    </w:rPr>
  </w:style>
  <w:style w:type="character" w:customStyle="1" w:styleId="WW-SourceText11111">
    <w:name w:val="WW-Source Text11111"/>
    <w:rsid w:val="00D25B77"/>
    <w:rPr>
      <w:rFonts w:ascii="Courier New" w:hAnsi="Courier New"/>
    </w:rPr>
  </w:style>
  <w:style w:type="character" w:customStyle="1" w:styleId="WW-SourceText111111">
    <w:name w:val="WW-Source Text111111"/>
    <w:rsid w:val="00D25B77"/>
    <w:rPr>
      <w:rFonts w:ascii="Courier New" w:hAnsi="Courier New"/>
    </w:rPr>
  </w:style>
  <w:style w:type="character" w:customStyle="1" w:styleId="WW-SourceText1111111">
    <w:name w:val="WW-Source Text1111111"/>
    <w:rsid w:val="00D25B77"/>
    <w:rPr>
      <w:rFonts w:ascii="Courier New" w:hAnsi="Courier New"/>
    </w:rPr>
  </w:style>
  <w:style w:type="character" w:customStyle="1" w:styleId="WW-SourceText11111111">
    <w:name w:val="WW-Source Text11111111"/>
    <w:rsid w:val="00D25B77"/>
    <w:rPr>
      <w:rFonts w:ascii="Courier New" w:hAnsi="Courier New"/>
    </w:rPr>
  </w:style>
  <w:style w:type="character" w:customStyle="1" w:styleId="WW-SourceText111111111">
    <w:name w:val="WW-Source Text111111111"/>
    <w:rsid w:val="00D25B77"/>
    <w:rPr>
      <w:rFonts w:ascii="Courier New" w:hAnsi="Courier New"/>
    </w:rPr>
  </w:style>
  <w:style w:type="character" w:customStyle="1" w:styleId="WW-SourceText1111111111">
    <w:name w:val="WW-Source Text1111111111"/>
    <w:rsid w:val="00D25B77"/>
    <w:rPr>
      <w:rFonts w:ascii="Cumberland" w:hAnsi="Cumberland"/>
    </w:rPr>
  </w:style>
  <w:style w:type="character" w:customStyle="1" w:styleId="WW-Absatz-Standardschriftart111111111">
    <w:name w:val="WW-Absatz-Standardschriftart111111111"/>
    <w:rsid w:val="00D25B77"/>
  </w:style>
  <w:style w:type="character" w:customStyle="1" w:styleId="WW-Absatz-Standardschriftart1111111111">
    <w:name w:val="WW-Absatz-Standardschriftart1111111111"/>
    <w:rsid w:val="00D25B77"/>
  </w:style>
  <w:style w:type="character" w:customStyle="1" w:styleId="WW-Absatz-Standardschriftart11111111111">
    <w:name w:val="WW-Absatz-Standardschriftart11111111111"/>
    <w:rsid w:val="00D25B77"/>
  </w:style>
  <w:style w:type="character" w:customStyle="1" w:styleId="WW-DefaultParagraphFont11">
    <w:name w:val="WW-Default Paragraph Font11"/>
    <w:rsid w:val="00D25B77"/>
  </w:style>
  <w:style w:type="character" w:customStyle="1" w:styleId="WW-DefaultParagraphFont111">
    <w:name w:val="WW-Default Paragraph Font111"/>
    <w:rsid w:val="00D25B77"/>
  </w:style>
  <w:style w:type="character" w:customStyle="1" w:styleId="WW-DefaultParagraphFont1112">
    <w:name w:val="WW-Default Paragraph Font1112"/>
    <w:rsid w:val="00D25B77"/>
  </w:style>
  <w:style w:type="character" w:customStyle="1" w:styleId="WW-Absatz-Standardschriftart111111111111">
    <w:name w:val="WW-Absatz-Standardschriftart111111111111"/>
    <w:rsid w:val="00D25B77"/>
  </w:style>
  <w:style w:type="character" w:customStyle="1" w:styleId="WW-DefaultParagraphFont11121">
    <w:name w:val="WW-Default Paragraph Font11121"/>
    <w:rsid w:val="00D25B77"/>
  </w:style>
  <w:style w:type="character" w:customStyle="1" w:styleId="WW-Placeholder11111111111">
    <w:name w:val="WW-Placeholder11111111111"/>
    <w:rsid w:val="00D25B77"/>
    <w:rPr>
      <w:smallCaps/>
      <w:color w:val="008080"/>
      <w:u w:val="dotted"/>
    </w:rPr>
  </w:style>
  <w:style w:type="character" w:customStyle="1" w:styleId="WW-Placeholder111111111111">
    <w:name w:val="WW-Placeholder111111111111"/>
    <w:rsid w:val="00D25B77"/>
    <w:rPr>
      <w:smallCaps/>
      <w:color w:val="008080"/>
      <w:u w:val="dotted"/>
    </w:rPr>
  </w:style>
  <w:style w:type="character" w:customStyle="1" w:styleId="WW-Placeholder1111111111111">
    <w:name w:val="WW-Placeholder1111111111111"/>
    <w:rsid w:val="00D25B77"/>
    <w:rPr>
      <w:smallCaps/>
      <w:color w:val="008080"/>
      <w:u w:val="dotted"/>
    </w:rPr>
  </w:style>
  <w:style w:type="character" w:customStyle="1" w:styleId="WW-Placeholder11111111111111">
    <w:name w:val="WW-Placeholder11111111111111"/>
    <w:rsid w:val="00D25B77"/>
    <w:rPr>
      <w:smallCaps/>
      <w:color w:val="008080"/>
      <w:u w:val="dotted"/>
    </w:rPr>
  </w:style>
  <w:style w:type="character" w:customStyle="1" w:styleId="WW-Placeholder111111111111111">
    <w:name w:val="WW-Placeholder111111111111111"/>
    <w:rsid w:val="00D25B77"/>
    <w:rPr>
      <w:smallCaps/>
      <w:color w:val="008080"/>
      <w:u w:val="dotted"/>
    </w:rPr>
  </w:style>
  <w:style w:type="character" w:customStyle="1" w:styleId="WW-Placeholder1111111111111111">
    <w:name w:val="WW-Placeholder1111111111111111"/>
    <w:rsid w:val="00D25B77"/>
    <w:rPr>
      <w:smallCaps/>
      <w:color w:val="008080"/>
      <w:u w:val="dotted"/>
    </w:rPr>
  </w:style>
  <w:style w:type="character" w:customStyle="1" w:styleId="WW-Placeholder11111111111111111">
    <w:name w:val="WW-Placeholder11111111111111111"/>
    <w:rsid w:val="00D25B77"/>
    <w:rPr>
      <w:smallCaps/>
      <w:color w:val="008080"/>
      <w:u w:val="dotted"/>
    </w:rPr>
  </w:style>
  <w:style w:type="character" w:customStyle="1" w:styleId="WW-Placeholder111111111111111111">
    <w:name w:val="WW-Placeholder111111111111111111"/>
    <w:rsid w:val="00D25B77"/>
    <w:rPr>
      <w:smallCaps/>
      <w:color w:val="008080"/>
      <w:u w:val="dotted"/>
    </w:rPr>
  </w:style>
  <w:style w:type="character" w:customStyle="1" w:styleId="WW-SourceText11111111111">
    <w:name w:val="WW-Source Text11111111111"/>
    <w:rsid w:val="00D25B77"/>
    <w:rPr>
      <w:rFonts w:ascii="Cumberland" w:hAnsi="Cumberland"/>
    </w:rPr>
  </w:style>
  <w:style w:type="character" w:customStyle="1" w:styleId="WW-SourceText111111111111">
    <w:name w:val="WW-Source Text111111111111"/>
    <w:rsid w:val="00D25B77"/>
    <w:rPr>
      <w:rFonts w:ascii="Cumberland" w:hAnsi="Cumberland"/>
    </w:rPr>
  </w:style>
  <w:style w:type="character" w:customStyle="1" w:styleId="WW-SourceText1111111111111">
    <w:name w:val="WW-Source Text1111111111111"/>
    <w:rsid w:val="00D25B77"/>
    <w:rPr>
      <w:rFonts w:ascii="Cumberland" w:hAnsi="Cumberland"/>
    </w:rPr>
  </w:style>
  <w:style w:type="character" w:customStyle="1" w:styleId="WW-SourceText11111111111111">
    <w:name w:val="WW-Source Text11111111111111"/>
    <w:rsid w:val="00D25B77"/>
    <w:rPr>
      <w:rFonts w:ascii="Cumberland" w:hAnsi="Cumberland"/>
    </w:rPr>
  </w:style>
  <w:style w:type="character" w:customStyle="1" w:styleId="WW-SourceText111111111111111">
    <w:name w:val="WW-Source Text111111111111111"/>
    <w:rsid w:val="00D25B77"/>
    <w:rPr>
      <w:rFonts w:ascii="Cumberland" w:hAnsi="Cumberland"/>
    </w:rPr>
  </w:style>
  <w:style w:type="character" w:customStyle="1" w:styleId="WW-SourceText1111111111111111">
    <w:name w:val="WW-Source Text1111111111111111"/>
    <w:rsid w:val="00D25B77"/>
    <w:rPr>
      <w:rFonts w:ascii="Cumberland" w:hAnsi="Cumberland"/>
    </w:rPr>
  </w:style>
  <w:style w:type="character" w:customStyle="1" w:styleId="WW-SourceText11111111111111111">
    <w:name w:val="WW-Source Text11111111111111111"/>
    <w:rsid w:val="00D25B77"/>
    <w:rPr>
      <w:rFonts w:ascii="Cumberland" w:hAnsi="Cumberland"/>
    </w:rPr>
  </w:style>
  <w:style w:type="character" w:customStyle="1" w:styleId="WW-SourceText111111111111111111">
    <w:name w:val="WW-Source Text111111111111111111"/>
    <w:rsid w:val="00D25B77"/>
    <w:rPr>
      <w:rFonts w:ascii="Cumberland" w:hAnsi="Cumberland"/>
    </w:rPr>
  </w:style>
  <w:style w:type="character" w:styleId="Perirtashipersaitas">
    <w:name w:val="FollowedHyperlink"/>
    <w:rsid w:val="00D25B77"/>
    <w:rPr>
      <w:rFonts w:cs="Times New Roman"/>
      <w:color w:val="800080"/>
      <w:u w:val="single"/>
    </w:rPr>
  </w:style>
  <w:style w:type="character" w:customStyle="1" w:styleId="NumberingSymbols">
    <w:name w:val="Numbering Symbols"/>
    <w:rsid w:val="00D25B77"/>
  </w:style>
  <w:style w:type="character" w:customStyle="1" w:styleId="WW-NumberingSymbols">
    <w:name w:val="WW-Numbering Symbols"/>
    <w:rsid w:val="00D25B77"/>
  </w:style>
  <w:style w:type="character" w:customStyle="1" w:styleId="WW-NumberingSymbols1">
    <w:name w:val="WW-Numbering Symbols1"/>
    <w:rsid w:val="00D25B77"/>
  </w:style>
  <w:style w:type="character" w:customStyle="1" w:styleId="WW-NumberingSymbols11">
    <w:name w:val="WW-Numbering Symbols11"/>
    <w:rsid w:val="00D25B77"/>
  </w:style>
  <w:style w:type="character" w:customStyle="1" w:styleId="WW-NumberingSymbols111">
    <w:name w:val="WW-Numbering Symbols111"/>
    <w:rsid w:val="00D25B77"/>
  </w:style>
  <w:style w:type="character" w:customStyle="1" w:styleId="WW-NumberingSymbols1111">
    <w:name w:val="WW-Numbering Symbols1111"/>
    <w:rsid w:val="00D25B77"/>
  </w:style>
  <w:style w:type="character" w:customStyle="1" w:styleId="CharChar">
    <w:name w:val="Char Char"/>
    <w:rsid w:val="00D25B77"/>
    <w:rPr>
      <w:rFonts w:cs="Times New Roman"/>
    </w:rPr>
  </w:style>
  <w:style w:type="character" w:styleId="Grietas">
    <w:name w:val="Strong"/>
    <w:qFormat/>
    <w:rsid w:val="00D25B77"/>
    <w:rPr>
      <w:rFonts w:cs="Times New Roman"/>
      <w:b/>
      <w:bCs/>
    </w:rPr>
  </w:style>
  <w:style w:type="paragraph" w:styleId="Sraas">
    <w:name w:val="List"/>
    <w:basedOn w:val="Pagrindinistekstas"/>
    <w:rsid w:val="00D25B77"/>
  </w:style>
  <w:style w:type="paragraph" w:styleId="Antrat">
    <w:name w:val="caption"/>
    <w:basedOn w:val="prastasis"/>
    <w:qFormat/>
    <w:rsid w:val="00D25B77"/>
    <w:pPr>
      <w:suppressLineNumbers/>
      <w:suppressAutoHyphens/>
      <w:adjustRightInd w:val="0"/>
      <w:spacing w:before="120" w:after="120" w:line="360" w:lineRule="atLeast"/>
      <w:textAlignment w:val="baseline"/>
    </w:pPr>
    <w:rPr>
      <w:rFonts w:cs="Tahoma"/>
      <w:i/>
      <w:iCs/>
      <w:sz w:val="20"/>
      <w:szCs w:val="20"/>
    </w:rPr>
  </w:style>
  <w:style w:type="paragraph" w:customStyle="1" w:styleId="Index">
    <w:name w:val="Index"/>
    <w:basedOn w:val="prastasis"/>
    <w:rsid w:val="00D25B77"/>
    <w:pPr>
      <w:suppressLineNumbers/>
      <w:suppressAutoHyphens/>
      <w:adjustRightInd w:val="0"/>
      <w:spacing w:line="360" w:lineRule="atLeast"/>
      <w:textAlignment w:val="baseline"/>
    </w:pPr>
    <w:rPr>
      <w:rFonts w:cs="Tahoma"/>
      <w:szCs w:val="20"/>
    </w:rPr>
  </w:style>
  <w:style w:type="paragraph" w:customStyle="1" w:styleId="Heading">
    <w:name w:val="Heading"/>
    <w:basedOn w:val="prastasis"/>
    <w:next w:val="Pagrindinistekstas"/>
    <w:rsid w:val="00D25B77"/>
    <w:pPr>
      <w:keepNext/>
      <w:suppressAutoHyphens/>
      <w:adjustRightInd w:val="0"/>
      <w:spacing w:before="240" w:after="120" w:line="360" w:lineRule="atLeast"/>
      <w:textAlignment w:val="baseline"/>
    </w:pPr>
    <w:rPr>
      <w:rFonts w:ascii="Arial" w:hAnsi="Arial" w:cs="Tahoma"/>
      <w:sz w:val="28"/>
      <w:szCs w:val="28"/>
    </w:rPr>
  </w:style>
  <w:style w:type="paragraph" w:customStyle="1" w:styleId="Caption1">
    <w:name w:val="Caption1"/>
    <w:basedOn w:val="prastasis"/>
    <w:rsid w:val="00D25B77"/>
    <w:pPr>
      <w:suppressLineNumbers/>
      <w:suppressAutoHyphens/>
      <w:adjustRightInd w:val="0"/>
      <w:spacing w:before="120" w:after="120" w:line="360" w:lineRule="atLeast"/>
      <w:textAlignment w:val="baseline"/>
    </w:pPr>
    <w:rPr>
      <w:i/>
      <w:sz w:val="20"/>
      <w:szCs w:val="20"/>
    </w:rPr>
  </w:style>
  <w:style w:type="paragraph" w:customStyle="1" w:styleId="WW-Index">
    <w:name w:val="WW-Index"/>
    <w:basedOn w:val="prastasis"/>
    <w:rsid w:val="00D25B77"/>
    <w:pPr>
      <w:suppressLineNumbers/>
      <w:suppressAutoHyphens/>
      <w:adjustRightInd w:val="0"/>
      <w:spacing w:line="360" w:lineRule="atLeast"/>
      <w:textAlignment w:val="baseline"/>
    </w:pPr>
    <w:rPr>
      <w:szCs w:val="20"/>
    </w:rPr>
  </w:style>
  <w:style w:type="paragraph" w:customStyle="1" w:styleId="WW-Heading">
    <w:name w:val="WW-Heading"/>
    <w:basedOn w:val="prastasis"/>
    <w:next w:val="Pagrindinistekstas"/>
    <w:rsid w:val="00D25B77"/>
    <w:pPr>
      <w:keepNext/>
      <w:suppressAutoHyphens/>
      <w:adjustRightInd w:val="0"/>
      <w:spacing w:before="240" w:after="120" w:line="360" w:lineRule="atLeast"/>
      <w:textAlignment w:val="baseline"/>
    </w:pPr>
    <w:rPr>
      <w:sz w:val="28"/>
      <w:szCs w:val="20"/>
    </w:rPr>
  </w:style>
  <w:style w:type="paragraph" w:customStyle="1" w:styleId="Footerleft">
    <w:name w:val="Footer left"/>
    <w:basedOn w:val="prastasis"/>
    <w:rsid w:val="00D25B77"/>
    <w:pPr>
      <w:suppressLineNumbers/>
      <w:tabs>
        <w:tab w:val="center" w:pos="4818"/>
        <w:tab w:val="right" w:pos="9637"/>
      </w:tabs>
      <w:suppressAutoHyphens/>
      <w:adjustRightInd w:val="0"/>
      <w:spacing w:line="360" w:lineRule="atLeast"/>
      <w:textAlignment w:val="baseline"/>
    </w:pPr>
    <w:rPr>
      <w:szCs w:val="20"/>
    </w:rPr>
  </w:style>
  <w:style w:type="paragraph" w:customStyle="1" w:styleId="WW-Footerleft">
    <w:name w:val="WW-Footer left"/>
    <w:basedOn w:val="prastasis"/>
    <w:rsid w:val="00D25B77"/>
    <w:pPr>
      <w:suppressLineNumbers/>
      <w:tabs>
        <w:tab w:val="center" w:pos="4748"/>
        <w:tab w:val="right" w:pos="9496"/>
      </w:tabs>
      <w:suppressAutoHyphens/>
      <w:adjustRightInd w:val="0"/>
      <w:spacing w:line="360" w:lineRule="atLeast"/>
      <w:textAlignment w:val="baseline"/>
    </w:pPr>
    <w:rPr>
      <w:szCs w:val="20"/>
    </w:rPr>
  </w:style>
  <w:style w:type="paragraph" w:customStyle="1" w:styleId="Footerright">
    <w:name w:val="Footer right"/>
    <w:basedOn w:val="prastasis"/>
    <w:rsid w:val="00D25B77"/>
    <w:pPr>
      <w:suppressLineNumbers/>
      <w:tabs>
        <w:tab w:val="center" w:pos="4818"/>
        <w:tab w:val="right" w:pos="9637"/>
      </w:tabs>
      <w:suppressAutoHyphens/>
      <w:adjustRightInd w:val="0"/>
      <w:spacing w:line="360" w:lineRule="atLeast"/>
      <w:textAlignment w:val="baseline"/>
    </w:pPr>
    <w:rPr>
      <w:szCs w:val="20"/>
    </w:rPr>
  </w:style>
  <w:style w:type="paragraph" w:customStyle="1" w:styleId="WW-Footerright">
    <w:name w:val="WW-Footer right"/>
    <w:basedOn w:val="prastasis"/>
    <w:rsid w:val="00D25B77"/>
    <w:pPr>
      <w:suppressLineNumbers/>
      <w:tabs>
        <w:tab w:val="center" w:pos="4748"/>
        <w:tab w:val="right" w:pos="9496"/>
      </w:tabs>
      <w:suppressAutoHyphens/>
      <w:adjustRightInd w:val="0"/>
      <w:spacing w:line="360" w:lineRule="atLeast"/>
      <w:textAlignment w:val="baseline"/>
    </w:pPr>
    <w:rPr>
      <w:szCs w:val="20"/>
    </w:rPr>
  </w:style>
  <w:style w:type="paragraph" w:customStyle="1" w:styleId="TableContents">
    <w:name w:val="Table Contents"/>
    <w:basedOn w:val="Pagrindinistekstas"/>
    <w:rsid w:val="00D25B77"/>
    <w:pPr>
      <w:suppressLineNumbers/>
    </w:pPr>
  </w:style>
  <w:style w:type="paragraph" w:customStyle="1" w:styleId="WW-TableContents">
    <w:name w:val="WW-Table Contents"/>
    <w:basedOn w:val="Pagrindinistekstas"/>
    <w:rsid w:val="00D25B77"/>
    <w:pPr>
      <w:suppressLineNumbers/>
    </w:pPr>
  </w:style>
  <w:style w:type="paragraph" w:customStyle="1" w:styleId="TableHeading">
    <w:name w:val="Table Heading"/>
    <w:basedOn w:val="TableContents"/>
    <w:rsid w:val="00D25B77"/>
    <w:pPr>
      <w:jc w:val="center"/>
    </w:pPr>
    <w:rPr>
      <w:b/>
      <w:bCs/>
      <w:i/>
      <w:iCs/>
    </w:rPr>
  </w:style>
  <w:style w:type="paragraph" w:customStyle="1" w:styleId="WW-TableHeading">
    <w:name w:val="WW-Table Heading"/>
    <w:basedOn w:val="WW-TableContents"/>
    <w:rsid w:val="00D25B77"/>
    <w:pPr>
      <w:jc w:val="center"/>
    </w:pPr>
    <w:rPr>
      <w:b/>
      <w:i/>
    </w:rPr>
  </w:style>
  <w:style w:type="paragraph" w:customStyle="1" w:styleId="Illustration">
    <w:name w:val="Illustration"/>
    <w:basedOn w:val="Antrat"/>
    <w:rsid w:val="00D25B77"/>
  </w:style>
  <w:style w:type="paragraph" w:customStyle="1" w:styleId="WW-Illustration">
    <w:name w:val="WW-Illustration"/>
    <w:basedOn w:val="Caption1"/>
    <w:rsid w:val="00D25B77"/>
  </w:style>
  <w:style w:type="paragraph" w:customStyle="1" w:styleId="Text">
    <w:name w:val="Text"/>
    <w:basedOn w:val="Antrat"/>
    <w:rsid w:val="00D25B77"/>
  </w:style>
  <w:style w:type="paragraph" w:customStyle="1" w:styleId="WW-Text">
    <w:name w:val="WW-Text"/>
    <w:basedOn w:val="Caption1"/>
    <w:rsid w:val="00D25B77"/>
  </w:style>
  <w:style w:type="paragraph" w:customStyle="1" w:styleId="Framecontents">
    <w:name w:val="Frame contents"/>
    <w:basedOn w:val="Pagrindinistekstas"/>
    <w:rsid w:val="00D25B77"/>
  </w:style>
  <w:style w:type="paragraph" w:customStyle="1" w:styleId="WW-Framecontents">
    <w:name w:val="WW-Frame contents"/>
    <w:basedOn w:val="Pagrindinistekstas"/>
    <w:rsid w:val="00D25B77"/>
  </w:style>
  <w:style w:type="paragraph" w:styleId="Adresasantvoko">
    <w:name w:val="envelope address"/>
    <w:basedOn w:val="prastasis"/>
    <w:rsid w:val="00D25B77"/>
    <w:pPr>
      <w:suppressLineNumbers/>
      <w:suppressAutoHyphens/>
      <w:adjustRightInd w:val="0"/>
      <w:spacing w:after="60" w:line="360" w:lineRule="atLeast"/>
      <w:textAlignment w:val="baseline"/>
    </w:pPr>
    <w:rPr>
      <w:szCs w:val="20"/>
    </w:rPr>
  </w:style>
  <w:style w:type="paragraph" w:styleId="Vokoatgalinisadresas">
    <w:name w:val="envelope return"/>
    <w:basedOn w:val="prastasis"/>
    <w:rsid w:val="00D25B77"/>
    <w:pPr>
      <w:suppressLineNumbers/>
      <w:suppressAutoHyphens/>
      <w:adjustRightInd w:val="0"/>
      <w:spacing w:after="60" w:line="360" w:lineRule="atLeast"/>
      <w:textAlignment w:val="baseline"/>
    </w:pPr>
    <w:rPr>
      <w:szCs w:val="20"/>
    </w:rPr>
  </w:style>
  <w:style w:type="paragraph" w:styleId="Dokumentoinaostekstas">
    <w:name w:val="endnote text"/>
    <w:basedOn w:val="prastasis"/>
    <w:link w:val="DokumentoinaostekstasDiagrama"/>
    <w:rsid w:val="00D25B77"/>
    <w:pPr>
      <w:suppressLineNumbers/>
      <w:suppressAutoHyphens/>
      <w:adjustRightInd w:val="0"/>
      <w:spacing w:line="360" w:lineRule="atLeast"/>
      <w:ind w:left="283" w:hanging="283"/>
      <w:textAlignment w:val="baseline"/>
    </w:pPr>
    <w:rPr>
      <w:sz w:val="20"/>
      <w:szCs w:val="20"/>
    </w:rPr>
  </w:style>
  <w:style w:type="character" w:customStyle="1" w:styleId="DokumentoinaostekstasDiagrama">
    <w:name w:val="Dokumento išnašos tekstas Diagrama"/>
    <w:link w:val="Dokumentoinaostekstas"/>
    <w:locked/>
    <w:rsid w:val="00D25B77"/>
    <w:rPr>
      <w:rFonts w:cs="Times New Roman"/>
    </w:rPr>
  </w:style>
  <w:style w:type="paragraph" w:customStyle="1" w:styleId="Drawing">
    <w:name w:val="Drawing"/>
    <w:basedOn w:val="Antrat"/>
    <w:rsid w:val="00D25B77"/>
  </w:style>
  <w:style w:type="paragraph" w:customStyle="1" w:styleId="WW-Drawing">
    <w:name w:val="WW-Drawing"/>
    <w:basedOn w:val="Caption1"/>
    <w:rsid w:val="00D25B77"/>
  </w:style>
  <w:style w:type="paragraph" w:styleId="Paantrat">
    <w:name w:val="Subtitle"/>
    <w:basedOn w:val="WW-Heading"/>
    <w:next w:val="Pagrindinistekstas"/>
    <w:link w:val="PaantratDiagrama"/>
    <w:qFormat/>
    <w:rsid w:val="00D25B77"/>
    <w:pPr>
      <w:jc w:val="center"/>
    </w:pPr>
    <w:rPr>
      <w:i/>
      <w:iCs/>
      <w:szCs w:val="28"/>
    </w:rPr>
  </w:style>
  <w:style w:type="character" w:customStyle="1" w:styleId="PaantratDiagrama">
    <w:name w:val="Paantraštė Diagrama"/>
    <w:link w:val="Paantrat"/>
    <w:locked/>
    <w:rsid w:val="00D25B77"/>
    <w:rPr>
      <w:rFonts w:eastAsia="Times New Roman" w:cs="Times New Roman"/>
      <w:i/>
      <w:iCs/>
      <w:sz w:val="28"/>
      <w:szCs w:val="28"/>
    </w:rPr>
  </w:style>
  <w:style w:type="paragraph" w:customStyle="1" w:styleId="WW-BodyText2">
    <w:name w:val="WW-Body Text 2"/>
    <w:basedOn w:val="prastasis"/>
    <w:rsid w:val="00D25B77"/>
    <w:pPr>
      <w:suppressAutoHyphens/>
      <w:adjustRightInd w:val="0"/>
      <w:spacing w:before="120" w:after="60" w:line="360" w:lineRule="atLeast"/>
      <w:jc w:val="center"/>
      <w:textAlignment w:val="baseline"/>
    </w:pPr>
    <w:rPr>
      <w:b/>
      <w:bCs/>
      <w:szCs w:val="20"/>
    </w:rPr>
  </w:style>
  <w:style w:type="paragraph" w:customStyle="1" w:styleId="ISTATYMAS0">
    <w:name w:val="ISTATYMAS"/>
    <w:rsid w:val="00D25B77"/>
    <w:pPr>
      <w:suppressAutoHyphens/>
      <w:adjustRightInd w:val="0"/>
      <w:spacing w:line="360" w:lineRule="atLeast"/>
      <w:jc w:val="center"/>
      <w:textAlignment w:val="baseline"/>
    </w:pPr>
    <w:rPr>
      <w:rFonts w:ascii="TimesLT" w:hAnsi="TimesLT"/>
      <w:lang w:eastAsia="ar-SA"/>
    </w:rPr>
  </w:style>
  <w:style w:type="paragraph" w:customStyle="1" w:styleId="Linija">
    <w:name w:val="Linija"/>
    <w:basedOn w:val="prastasis"/>
    <w:rsid w:val="00D25B77"/>
    <w:pPr>
      <w:adjustRightInd w:val="0"/>
      <w:spacing w:line="360" w:lineRule="atLeast"/>
      <w:jc w:val="center"/>
      <w:textAlignment w:val="baseline"/>
    </w:pPr>
    <w:rPr>
      <w:rFonts w:ascii="TimesLT" w:hAnsi="TimesLT"/>
      <w:sz w:val="12"/>
      <w:szCs w:val="20"/>
      <w:lang w:val="en-US"/>
    </w:rPr>
  </w:style>
  <w:style w:type="paragraph" w:customStyle="1" w:styleId="Pavadinimas10">
    <w:name w:val="Pavadinimas1"/>
    <w:rsid w:val="00D25B77"/>
    <w:pPr>
      <w:suppressAutoHyphens/>
      <w:adjustRightInd w:val="0"/>
      <w:snapToGrid w:val="0"/>
      <w:spacing w:line="360" w:lineRule="atLeast"/>
      <w:ind w:left="850"/>
      <w:jc w:val="both"/>
      <w:textAlignment w:val="baseline"/>
    </w:pPr>
    <w:rPr>
      <w:rFonts w:ascii="TimesLT" w:hAnsi="TimesLT"/>
      <w:b/>
      <w:caps/>
      <w:sz w:val="22"/>
      <w:lang w:eastAsia="ar-SA"/>
    </w:rPr>
  </w:style>
  <w:style w:type="paragraph" w:customStyle="1" w:styleId="Patvirtinta">
    <w:name w:val="Patvirtinta"/>
    <w:rsid w:val="00D25B77"/>
    <w:pPr>
      <w:suppressAutoHyphens/>
      <w:adjustRightInd w:val="0"/>
      <w:spacing w:line="360" w:lineRule="atLeast"/>
      <w:ind w:left="5953"/>
      <w:jc w:val="both"/>
      <w:textAlignment w:val="baseline"/>
    </w:pPr>
    <w:rPr>
      <w:rFonts w:ascii="TimesLT" w:hAnsi="TimesLT"/>
      <w:lang w:eastAsia="ar-SA"/>
    </w:rPr>
  </w:style>
  <w:style w:type="paragraph" w:customStyle="1" w:styleId="CentrBold">
    <w:name w:val="CentrBold"/>
    <w:rsid w:val="00D25B77"/>
    <w:pPr>
      <w:suppressAutoHyphens/>
      <w:adjustRightInd w:val="0"/>
      <w:spacing w:line="360" w:lineRule="atLeast"/>
      <w:jc w:val="center"/>
      <w:textAlignment w:val="baseline"/>
    </w:pPr>
    <w:rPr>
      <w:rFonts w:ascii="TimesLT" w:hAnsi="TimesLT"/>
      <w:b/>
      <w:caps/>
      <w:lang w:eastAsia="ar-SA"/>
    </w:rPr>
  </w:style>
  <w:style w:type="paragraph" w:customStyle="1" w:styleId="WW-BodyText3">
    <w:name w:val="WW-Body Text 3"/>
    <w:basedOn w:val="prastasis"/>
    <w:rsid w:val="00D25B77"/>
    <w:pPr>
      <w:suppressAutoHyphens/>
      <w:adjustRightInd w:val="0"/>
      <w:spacing w:after="120" w:line="360" w:lineRule="atLeast"/>
      <w:textAlignment w:val="baseline"/>
    </w:pPr>
    <w:rPr>
      <w:sz w:val="16"/>
      <w:szCs w:val="16"/>
    </w:rPr>
  </w:style>
  <w:style w:type="paragraph" w:customStyle="1" w:styleId="WW-BodyTextIndent2">
    <w:name w:val="WW-Body Text Indent 2"/>
    <w:basedOn w:val="prastasis"/>
    <w:rsid w:val="00D25B77"/>
    <w:pPr>
      <w:suppressAutoHyphens/>
      <w:adjustRightInd w:val="0"/>
      <w:spacing w:after="120" w:line="480" w:lineRule="auto"/>
      <w:ind w:left="283"/>
      <w:textAlignment w:val="baseline"/>
    </w:pPr>
    <w:rPr>
      <w:szCs w:val="20"/>
    </w:rPr>
  </w:style>
  <w:style w:type="paragraph" w:customStyle="1" w:styleId="WW-BodyTextIndent3">
    <w:name w:val="WW-Body Text Indent 3"/>
    <w:basedOn w:val="prastasis"/>
    <w:rsid w:val="00D25B77"/>
    <w:pPr>
      <w:suppressAutoHyphens/>
      <w:adjustRightInd w:val="0"/>
      <w:spacing w:after="120" w:line="360" w:lineRule="atLeast"/>
      <w:ind w:left="283"/>
      <w:textAlignment w:val="baseline"/>
    </w:pPr>
    <w:rPr>
      <w:sz w:val="16"/>
      <w:szCs w:val="16"/>
    </w:rPr>
  </w:style>
  <w:style w:type="paragraph" w:customStyle="1" w:styleId="WW-PlainText">
    <w:name w:val="WW-Plain Text"/>
    <w:basedOn w:val="prastasis"/>
    <w:rsid w:val="00D25B77"/>
    <w:pPr>
      <w:adjustRightInd w:val="0"/>
      <w:spacing w:line="360" w:lineRule="atLeast"/>
      <w:textAlignment w:val="baseline"/>
    </w:pPr>
    <w:rPr>
      <w:rFonts w:ascii="Courier New" w:hAnsi="Courier New"/>
      <w:sz w:val="20"/>
      <w:szCs w:val="20"/>
    </w:rPr>
  </w:style>
  <w:style w:type="paragraph" w:customStyle="1" w:styleId="WW-HTMLPreformatted">
    <w:name w:val="WW-HTML Preformatted"/>
    <w:basedOn w:val="prastasis"/>
    <w:rsid w:val="00D25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Courier New"/>
      <w:sz w:val="20"/>
      <w:szCs w:val="20"/>
      <w:lang w:val="en-US"/>
    </w:rPr>
  </w:style>
  <w:style w:type="paragraph" w:customStyle="1" w:styleId="WW-BalloonText">
    <w:name w:val="WW-Balloon Text"/>
    <w:basedOn w:val="prastasis"/>
    <w:rsid w:val="00D25B77"/>
    <w:pPr>
      <w:suppressAutoHyphens/>
      <w:adjustRightInd w:val="0"/>
      <w:spacing w:line="360" w:lineRule="atLeast"/>
      <w:textAlignment w:val="baseline"/>
    </w:pPr>
    <w:rPr>
      <w:rFonts w:ascii="Tahoma" w:hAnsi="Tahoma" w:cs="Tahoma"/>
      <w:sz w:val="16"/>
      <w:szCs w:val="16"/>
    </w:rPr>
  </w:style>
  <w:style w:type="paragraph" w:customStyle="1" w:styleId="WW-BodyText31">
    <w:name w:val="WW-Body Text 31"/>
    <w:basedOn w:val="prastasis"/>
    <w:rsid w:val="00D25B77"/>
    <w:pPr>
      <w:suppressAutoHyphens/>
      <w:adjustRightInd w:val="0"/>
      <w:spacing w:line="360" w:lineRule="auto"/>
      <w:jc w:val="center"/>
      <w:textAlignment w:val="baseline"/>
    </w:pPr>
    <w:rPr>
      <w:b/>
      <w:sz w:val="20"/>
      <w:szCs w:val="20"/>
      <w:lang w:val="en-US"/>
    </w:rPr>
  </w:style>
  <w:style w:type="paragraph" w:customStyle="1" w:styleId="PreformattedText">
    <w:name w:val="Preformatted Text"/>
    <w:basedOn w:val="prastasis"/>
    <w:rsid w:val="00D25B77"/>
    <w:pPr>
      <w:suppressAutoHyphens/>
      <w:adjustRightInd w:val="0"/>
      <w:spacing w:line="360" w:lineRule="atLeast"/>
      <w:textAlignment w:val="baseline"/>
    </w:pPr>
    <w:rPr>
      <w:rFonts w:ascii="Courier New" w:hAnsi="Courier New" w:cs="Courier New"/>
      <w:sz w:val="20"/>
      <w:szCs w:val="20"/>
    </w:rPr>
  </w:style>
  <w:style w:type="paragraph" w:styleId="Debesliotekstas">
    <w:name w:val="Balloon Text"/>
    <w:basedOn w:val="prastasis"/>
    <w:link w:val="DebesliotekstasDiagrama"/>
    <w:semiHidden/>
    <w:rsid w:val="00D25B77"/>
    <w:pPr>
      <w:suppressAutoHyphens/>
      <w:adjustRightInd w:val="0"/>
      <w:spacing w:line="360" w:lineRule="atLeast"/>
      <w:textAlignment w:val="baseline"/>
    </w:pPr>
    <w:rPr>
      <w:rFonts w:ascii="Tahoma" w:hAnsi="Tahoma" w:cs="Tahoma"/>
      <w:sz w:val="16"/>
      <w:szCs w:val="16"/>
    </w:rPr>
  </w:style>
  <w:style w:type="character" w:customStyle="1" w:styleId="DebesliotekstasDiagrama">
    <w:name w:val="Debesėlio tekstas Diagrama"/>
    <w:link w:val="Debesliotekstas"/>
    <w:locked/>
    <w:rsid w:val="00D25B77"/>
    <w:rPr>
      <w:rFonts w:ascii="Tahoma" w:hAnsi="Tahoma" w:cs="Tahoma"/>
      <w:sz w:val="16"/>
      <w:szCs w:val="16"/>
    </w:rPr>
  </w:style>
  <w:style w:type="paragraph" w:customStyle="1" w:styleId="Table">
    <w:name w:val="Table"/>
    <w:basedOn w:val="prastasis"/>
    <w:rsid w:val="00D25B77"/>
    <w:pPr>
      <w:widowControl w:val="0"/>
      <w:spacing w:before="140" w:after="140" w:line="270" w:lineRule="atLeast"/>
    </w:pPr>
    <w:rPr>
      <w:sz w:val="23"/>
      <w:szCs w:val="20"/>
      <w:lang w:val="en-US"/>
    </w:rPr>
  </w:style>
  <w:style w:type="paragraph" w:customStyle="1" w:styleId="BodyTextNoSpace">
    <w:name w:val="Body Text NoSpace"/>
    <w:basedOn w:val="Pagrindinistekstas"/>
    <w:rsid w:val="00D25B77"/>
    <w:pPr>
      <w:widowControl w:val="0"/>
      <w:suppressAutoHyphens w:val="0"/>
      <w:adjustRightInd/>
      <w:spacing w:line="270" w:lineRule="atLeast"/>
      <w:textAlignment w:val="auto"/>
    </w:pPr>
    <w:rPr>
      <w:sz w:val="23"/>
      <w:lang w:val="en-US"/>
    </w:rPr>
  </w:style>
  <w:style w:type="paragraph" w:styleId="Pagrindinistekstas2">
    <w:name w:val="Body Text 2"/>
    <w:basedOn w:val="prastasis"/>
    <w:link w:val="Pagrindinistekstas2Diagrama"/>
    <w:rsid w:val="00D25B77"/>
    <w:pPr>
      <w:widowControl w:val="0"/>
      <w:spacing w:after="120" w:line="480" w:lineRule="auto"/>
    </w:pPr>
    <w:rPr>
      <w:sz w:val="23"/>
      <w:szCs w:val="20"/>
      <w:lang w:val="en-US"/>
    </w:rPr>
  </w:style>
  <w:style w:type="character" w:customStyle="1" w:styleId="Pagrindinistekstas2Diagrama">
    <w:name w:val="Pagrindinis tekstas 2 Diagrama"/>
    <w:link w:val="Pagrindinistekstas2"/>
    <w:locked/>
    <w:rsid w:val="00D25B77"/>
    <w:rPr>
      <w:rFonts w:cs="Times New Roman"/>
      <w:sz w:val="23"/>
      <w:lang w:val="en-US" w:eastAsia="x-none"/>
    </w:rPr>
  </w:style>
  <w:style w:type="paragraph" w:styleId="Pagrindiniotekstotrauka">
    <w:name w:val="Body Text Indent"/>
    <w:basedOn w:val="prastasis"/>
    <w:link w:val="PagrindiniotekstotraukaDiagrama"/>
    <w:rsid w:val="00D25B77"/>
    <w:pPr>
      <w:widowControl w:val="0"/>
      <w:spacing w:after="120" w:line="270" w:lineRule="atLeast"/>
      <w:ind w:left="283"/>
    </w:pPr>
    <w:rPr>
      <w:sz w:val="23"/>
      <w:szCs w:val="20"/>
      <w:lang w:val="en-US"/>
    </w:rPr>
  </w:style>
  <w:style w:type="character" w:customStyle="1" w:styleId="PagrindiniotekstotraukaDiagrama">
    <w:name w:val="Pagrindinio teksto įtrauka Diagrama"/>
    <w:link w:val="Pagrindiniotekstotrauka"/>
    <w:locked/>
    <w:rsid w:val="00D25B77"/>
    <w:rPr>
      <w:rFonts w:cs="Times New Roman"/>
      <w:sz w:val="23"/>
      <w:lang w:val="en-US" w:eastAsia="x-none"/>
    </w:rPr>
  </w:style>
  <w:style w:type="paragraph" w:customStyle="1" w:styleId="BodyBoldNoSpace">
    <w:name w:val="Body Bold NoSpace"/>
    <w:basedOn w:val="prastasis"/>
    <w:rsid w:val="00D25B77"/>
    <w:pPr>
      <w:widowControl w:val="0"/>
      <w:spacing w:line="270" w:lineRule="atLeast"/>
    </w:pPr>
    <w:rPr>
      <w:b/>
      <w:sz w:val="23"/>
      <w:szCs w:val="20"/>
      <w:lang w:val="en-US"/>
    </w:rPr>
  </w:style>
  <w:style w:type="paragraph" w:customStyle="1" w:styleId="Style1">
    <w:name w:val="Style1"/>
    <w:basedOn w:val="prastasis"/>
    <w:rsid w:val="00D25B77"/>
    <w:pPr>
      <w:widowControl w:val="0"/>
      <w:ind w:firstLine="432"/>
      <w:jc w:val="both"/>
    </w:pPr>
    <w:rPr>
      <w:sz w:val="22"/>
      <w:szCs w:val="20"/>
    </w:rPr>
  </w:style>
  <w:style w:type="paragraph" w:customStyle="1" w:styleId="BodyBold">
    <w:name w:val="Body Bold"/>
    <w:basedOn w:val="Pagrindinistekstas"/>
    <w:rsid w:val="00D25B77"/>
    <w:pPr>
      <w:widowControl w:val="0"/>
      <w:suppressAutoHyphens w:val="0"/>
      <w:adjustRightInd/>
      <w:spacing w:after="270" w:line="270" w:lineRule="atLeast"/>
      <w:textAlignment w:val="auto"/>
    </w:pPr>
    <w:rPr>
      <w:b/>
      <w:sz w:val="23"/>
      <w:lang w:val="en-US"/>
    </w:rPr>
  </w:style>
  <w:style w:type="paragraph" w:styleId="Pagrindinistekstas3">
    <w:name w:val="Body Text 3"/>
    <w:basedOn w:val="prastasis"/>
    <w:link w:val="Pagrindinistekstas3Diagrama"/>
    <w:rsid w:val="00D25B77"/>
    <w:pPr>
      <w:widowControl w:val="0"/>
      <w:spacing w:after="120" w:line="270" w:lineRule="atLeast"/>
    </w:pPr>
    <w:rPr>
      <w:sz w:val="16"/>
      <w:szCs w:val="16"/>
      <w:lang w:val="en-US"/>
    </w:rPr>
  </w:style>
  <w:style w:type="character" w:customStyle="1" w:styleId="Pagrindinistekstas3Diagrama">
    <w:name w:val="Pagrindinis tekstas 3 Diagrama"/>
    <w:link w:val="Pagrindinistekstas3"/>
    <w:locked/>
    <w:rsid w:val="00D25B77"/>
    <w:rPr>
      <w:rFonts w:cs="Times New Roman"/>
      <w:sz w:val="16"/>
      <w:szCs w:val="16"/>
      <w:lang w:val="en-US" w:eastAsia="x-none"/>
    </w:rPr>
  </w:style>
  <w:style w:type="paragraph" w:customStyle="1" w:styleId="StyleHeading1TimesNewRoman18ptLeft0cmFirstline">
    <w:name w:val="Style Heading 1 + Times New Roman 18 pt Left:  0 cm First line: ..."/>
    <w:basedOn w:val="Antrat1"/>
    <w:rsid w:val="00D25B77"/>
    <w:pPr>
      <w:keepLines/>
      <w:widowControl w:val="0"/>
      <w:numPr>
        <w:numId w:val="0"/>
      </w:numPr>
      <w:adjustRightInd/>
      <w:spacing w:before="2680" w:after="130" w:line="320" w:lineRule="exact"/>
      <w:textAlignment w:val="auto"/>
    </w:pPr>
    <w:rPr>
      <w:rFonts w:ascii="Times New Roman" w:hAnsi="Times New Roman"/>
      <w:bCs/>
      <w:kern w:val="0"/>
      <w:sz w:val="36"/>
      <w:lang w:val="en-US"/>
    </w:rPr>
  </w:style>
  <w:style w:type="paragraph" w:customStyle="1" w:styleId="WW-TableContents11">
    <w:name w:val="WW-Table Contents11"/>
    <w:basedOn w:val="Pagrindinistekstas"/>
    <w:rsid w:val="00D25B77"/>
    <w:pPr>
      <w:widowControl w:val="0"/>
      <w:suppressLineNumbers/>
      <w:adjustRightInd/>
      <w:spacing w:after="120" w:line="240" w:lineRule="auto"/>
      <w:textAlignment w:val="auto"/>
    </w:pPr>
  </w:style>
  <w:style w:type="paragraph" w:customStyle="1" w:styleId="WW-TableHeading11">
    <w:name w:val="WW-Table Heading11"/>
    <w:basedOn w:val="WW-TableContents11"/>
    <w:rsid w:val="00D25B77"/>
    <w:pPr>
      <w:jc w:val="center"/>
    </w:pPr>
    <w:rPr>
      <w:b/>
      <w:bCs/>
      <w:i/>
      <w:iCs/>
    </w:rPr>
  </w:style>
  <w:style w:type="paragraph" w:customStyle="1" w:styleId="MAZAS0">
    <w:name w:val="MAZAS"/>
    <w:rsid w:val="00D25B77"/>
    <w:pPr>
      <w:autoSpaceDE w:val="0"/>
      <w:autoSpaceDN w:val="0"/>
      <w:adjustRightInd w:val="0"/>
      <w:ind w:firstLine="312"/>
      <w:jc w:val="both"/>
    </w:pPr>
    <w:rPr>
      <w:rFonts w:ascii="TimesLT" w:hAnsi="TimesLT"/>
      <w:color w:val="000000"/>
      <w:sz w:val="8"/>
      <w:szCs w:val="8"/>
    </w:rPr>
  </w:style>
  <w:style w:type="paragraph" w:customStyle="1" w:styleId="pavadinimas0">
    <w:name w:val="pavadinimas"/>
    <w:basedOn w:val="prastasis"/>
    <w:rsid w:val="00D25B77"/>
    <w:pPr>
      <w:spacing w:before="100" w:beforeAutospacing="1" w:after="100" w:afterAutospacing="1"/>
    </w:pPr>
  </w:style>
  <w:style w:type="character" w:customStyle="1" w:styleId="WW-FootnoteCharacters11111">
    <w:name w:val="WW-Footnote Characters11111"/>
    <w:rsid w:val="00D25B77"/>
    <w:rPr>
      <w:rFonts w:cs="Times New Roman"/>
      <w:sz w:val="20"/>
      <w:vertAlign w:val="superscript"/>
    </w:rPr>
  </w:style>
  <w:style w:type="paragraph" w:customStyle="1" w:styleId="WW-BodyTextIndent31">
    <w:name w:val="WW-Body Text Indent 31"/>
    <w:basedOn w:val="prastasis"/>
    <w:rsid w:val="00D25B77"/>
    <w:pPr>
      <w:widowControl w:val="0"/>
      <w:suppressAutoHyphens/>
      <w:ind w:left="567"/>
    </w:pPr>
    <w:rPr>
      <w:lang w:eastAsia="ar-SA"/>
    </w:rPr>
  </w:style>
  <w:style w:type="paragraph" w:customStyle="1" w:styleId="WW-Heading10">
    <w:name w:val="WW-Heading 10"/>
    <w:basedOn w:val="prastasis"/>
    <w:next w:val="Pagrindinistekstas"/>
    <w:rsid w:val="00D25B77"/>
    <w:pPr>
      <w:keepNext/>
      <w:widowControl w:val="0"/>
      <w:tabs>
        <w:tab w:val="left" w:pos="0"/>
      </w:tabs>
      <w:suppressAutoHyphens/>
      <w:spacing w:before="240" w:after="120" w:line="270" w:lineRule="atLeast"/>
    </w:pPr>
    <w:rPr>
      <w:rFonts w:ascii="Arial" w:hAnsi="Arial" w:cs="Tahoma"/>
      <w:b/>
      <w:bCs/>
      <w:sz w:val="21"/>
      <w:szCs w:val="21"/>
      <w:lang w:val="en-US" w:eastAsia="ar-SA"/>
    </w:rPr>
  </w:style>
  <w:style w:type="paragraph" w:customStyle="1" w:styleId="HeaderEven">
    <w:name w:val="HeaderEven"/>
    <w:basedOn w:val="prastasis"/>
    <w:rsid w:val="00D25B77"/>
    <w:pPr>
      <w:tabs>
        <w:tab w:val="right" w:pos="7371"/>
      </w:tabs>
      <w:spacing w:line="270" w:lineRule="atLeast"/>
      <w:ind w:left="-2268"/>
    </w:pPr>
    <w:rPr>
      <w:sz w:val="23"/>
      <w:szCs w:val="20"/>
      <w:lang w:val="en-GB" w:eastAsia="en-US"/>
    </w:rPr>
  </w:style>
  <w:style w:type="paragraph" w:customStyle="1" w:styleId="BodyMargin">
    <w:name w:val="Body Margin"/>
    <w:basedOn w:val="Pagrindinistekstas"/>
    <w:next w:val="Pagrindinistekstas"/>
    <w:rsid w:val="00D25B77"/>
    <w:pPr>
      <w:suppressAutoHyphens w:val="0"/>
      <w:adjustRightInd/>
      <w:spacing w:after="270" w:line="270" w:lineRule="atLeast"/>
      <w:ind w:hanging="2268"/>
      <w:textAlignment w:val="auto"/>
    </w:pPr>
    <w:rPr>
      <w:sz w:val="23"/>
      <w:lang w:val="en-GB" w:eastAsia="en-US"/>
    </w:rPr>
  </w:style>
  <w:style w:type="paragraph" w:customStyle="1" w:styleId="MarginFrame">
    <w:name w:val="Margin Frame"/>
    <w:basedOn w:val="prastasis"/>
    <w:rsid w:val="00D25B77"/>
    <w:pPr>
      <w:keepNext/>
      <w:keepLines/>
      <w:framePr w:w="1985" w:wrap="auto" w:vAnchor="text" w:hAnchor="margin" w:x="-2267" w:y="1"/>
      <w:spacing w:line="270" w:lineRule="atLeast"/>
    </w:pPr>
    <w:rPr>
      <w:sz w:val="23"/>
      <w:szCs w:val="20"/>
      <w:lang w:val="en-GB" w:eastAsia="en-US"/>
    </w:rPr>
  </w:style>
  <w:style w:type="paragraph" w:customStyle="1" w:styleId="BodyMarginNoSpace">
    <w:name w:val="Body Margin NoSpace"/>
    <w:basedOn w:val="BodyMargin"/>
    <w:next w:val="BodyTextNoSpace"/>
    <w:rsid w:val="00D25B77"/>
    <w:pPr>
      <w:spacing w:after="0"/>
    </w:pPr>
  </w:style>
  <w:style w:type="paragraph" w:styleId="Sraassuenkleliais">
    <w:name w:val="List Bullet"/>
    <w:basedOn w:val="Pagrindinistekstas"/>
    <w:rsid w:val="00D25B77"/>
    <w:pPr>
      <w:tabs>
        <w:tab w:val="left" w:pos="425"/>
        <w:tab w:val="num" w:pos="546"/>
      </w:tabs>
      <w:suppressAutoHyphens w:val="0"/>
      <w:adjustRightInd/>
      <w:spacing w:after="270" w:line="270" w:lineRule="atLeast"/>
      <w:ind w:left="425" w:hanging="425"/>
      <w:textAlignment w:val="auto"/>
    </w:pPr>
    <w:rPr>
      <w:sz w:val="23"/>
      <w:lang w:val="en-GB" w:eastAsia="en-US"/>
    </w:rPr>
  </w:style>
  <w:style w:type="paragraph" w:styleId="Sraassuenkleliais2">
    <w:name w:val="List Bullet 2"/>
    <w:basedOn w:val="Sraassuenkleliais"/>
    <w:rsid w:val="00D25B77"/>
    <w:pPr>
      <w:numPr>
        <w:numId w:val="1"/>
      </w:numPr>
      <w:tabs>
        <w:tab w:val="clear" w:pos="360"/>
        <w:tab w:val="clear" w:pos="425"/>
        <w:tab w:val="left" w:pos="851"/>
      </w:tabs>
      <w:ind w:left="850" w:hanging="425"/>
    </w:pPr>
  </w:style>
  <w:style w:type="paragraph" w:customStyle="1" w:styleId="ListBulletNoSpace">
    <w:name w:val="List Bullet NoSpace"/>
    <w:basedOn w:val="Sraassuenkleliais"/>
    <w:rsid w:val="00D25B77"/>
    <w:pPr>
      <w:numPr>
        <w:numId w:val="5"/>
      </w:numPr>
      <w:tabs>
        <w:tab w:val="clear" w:pos="851"/>
        <w:tab w:val="num" w:pos="0"/>
      </w:tabs>
      <w:spacing w:after="0"/>
      <w:ind w:left="425" w:hanging="425"/>
    </w:pPr>
  </w:style>
  <w:style w:type="paragraph" w:customStyle="1" w:styleId="ListBullet2NoSpace">
    <w:name w:val="List Bullet 2 NoSpace"/>
    <w:basedOn w:val="Sraassuenkleliais2"/>
    <w:rsid w:val="00D25B77"/>
    <w:pPr>
      <w:spacing w:after="0"/>
    </w:pPr>
  </w:style>
  <w:style w:type="paragraph" w:styleId="Sraotsinys">
    <w:name w:val="List Continue"/>
    <w:basedOn w:val="Sraassunumeriais"/>
    <w:rsid w:val="00D25B77"/>
  </w:style>
  <w:style w:type="paragraph" w:styleId="Sraassunumeriais">
    <w:name w:val="List Number"/>
    <w:basedOn w:val="Pagrindinistekstas"/>
    <w:rsid w:val="00D25B77"/>
    <w:pPr>
      <w:suppressAutoHyphens w:val="0"/>
      <w:adjustRightInd/>
      <w:spacing w:after="270" w:line="270" w:lineRule="atLeast"/>
      <w:textAlignment w:val="auto"/>
    </w:pPr>
    <w:rPr>
      <w:sz w:val="23"/>
      <w:lang w:val="en-GB" w:eastAsia="en-US"/>
    </w:rPr>
  </w:style>
  <w:style w:type="paragraph" w:styleId="Sraotsinys2">
    <w:name w:val="List Continue 2"/>
    <w:basedOn w:val="Sraotsinys"/>
    <w:rsid w:val="00D25B77"/>
    <w:pPr>
      <w:ind w:left="851"/>
    </w:pPr>
  </w:style>
  <w:style w:type="paragraph" w:styleId="Sraassunumeriais2">
    <w:name w:val="List Number 2"/>
    <w:basedOn w:val="Sraassunumeriais"/>
    <w:rsid w:val="00D25B77"/>
    <w:pPr>
      <w:numPr>
        <w:ilvl w:val="1"/>
        <w:numId w:val="4"/>
      </w:numPr>
      <w:ind w:left="850" w:hanging="425"/>
    </w:pPr>
  </w:style>
  <w:style w:type="paragraph" w:customStyle="1" w:styleId="ListContinueNoSpace">
    <w:name w:val="List Continue NoSpace"/>
    <w:basedOn w:val="Sraotsinys"/>
    <w:rsid w:val="00D25B77"/>
    <w:pPr>
      <w:spacing w:after="0"/>
    </w:pPr>
  </w:style>
  <w:style w:type="paragraph" w:customStyle="1" w:styleId="ListContinue2NoSpace">
    <w:name w:val="List Continue 2 NoSpace"/>
    <w:basedOn w:val="Sraotsinys2"/>
    <w:rsid w:val="00D25B77"/>
    <w:pPr>
      <w:spacing w:after="0"/>
    </w:pPr>
  </w:style>
  <w:style w:type="paragraph" w:customStyle="1" w:styleId="ListNumberNoSpace">
    <w:name w:val="List Number NoSpace"/>
    <w:basedOn w:val="Sraassunumeriais"/>
    <w:rsid w:val="00D25B77"/>
    <w:pPr>
      <w:spacing w:after="0"/>
    </w:pPr>
  </w:style>
  <w:style w:type="paragraph" w:customStyle="1" w:styleId="ListNumber2NoSpace">
    <w:name w:val="List Number 2 NoSpace"/>
    <w:basedOn w:val="Sraassunumeriais2"/>
    <w:rsid w:val="00D25B77"/>
    <w:pPr>
      <w:spacing w:after="0"/>
    </w:pPr>
  </w:style>
  <w:style w:type="paragraph" w:customStyle="1" w:styleId="ListHanging">
    <w:name w:val="List Hanging"/>
    <w:basedOn w:val="Pagrindinistekstas"/>
    <w:rsid w:val="00D25B77"/>
    <w:pPr>
      <w:suppressAutoHyphens w:val="0"/>
      <w:adjustRightInd/>
      <w:spacing w:after="270" w:line="270" w:lineRule="atLeast"/>
      <w:ind w:left="1701" w:hanging="1701"/>
      <w:textAlignment w:val="auto"/>
    </w:pPr>
    <w:rPr>
      <w:sz w:val="23"/>
      <w:lang w:val="en-GB" w:eastAsia="en-US"/>
    </w:rPr>
  </w:style>
  <w:style w:type="paragraph" w:customStyle="1" w:styleId="ListHangingNoSpace">
    <w:name w:val="List Hanging NoSpace"/>
    <w:basedOn w:val="ListHanging"/>
    <w:rsid w:val="00D25B77"/>
    <w:pPr>
      <w:spacing w:after="0"/>
    </w:pPr>
  </w:style>
  <w:style w:type="paragraph" w:styleId="Paraas">
    <w:name w:val="Signature"/>
    <w:basedOn w:val="Pagrindinistekstas"/>
    <w:link w:val="ParaasDiagrama"/>
    <w:rsid w:val="00D25B77"/>
    <w:pPr>
      <w:suppressAutoHyphens w:val="0"/>
      <w:adjustRightInd/>
      <w:spacing w:line="220" w:lineRule="atLeast"/>
      <w:textAlignment w:val="auto"/>
    </w:pPr>
    <w:rPr>
      <w:sz w:val="18"/>
      <w:lang w:val="en-GB" w:eastAsia="en-US"/>
    </w:rPr>
  </w:style>
  <w:style w:type="character" w:customStyle="1" w:styleId="ParaasDiagrama">
    <w:name w:val="Parašas Diagrama"/>
    <w:link w:val="Paraas"/>
    <w:locked/>
    <w:rsid w:val="00D25B77"/>
    <w:rPr>
      <w:rFonts w:cs="Times New Roman"/>
      <w:sz w:val="18"/>
      <w:lang w:val="en-GB" w:eastAsia="en-US"/>
    </w:rPr>
  </w:style>
  <w:style w:type="paragraph" w:customStyle="1" w:styleId="FrontPage1">
    <w:name w:val="FrontPage1"/>
    <w:basedOn w:val="prastasis"/>
    <w:next w:val="Pagrindinistekstas"/>
    <w:rsid w:val="00D25B77"/>
    <w:pPr>
      <w:suppressAutoHyphens/>
      <w:spacing w:after="160" w:line="320" w:lineRule="exact"/>
    </w:pPr>
    <w:rPr>
      <w:rFonts w:ascii="TrueHelveticaLight" w:hAnsi="TrueHelveticaLight"/>
      <w:sz w:val="28"/>
      <w:szCs w:val="20"/>
      <w:lang w:val="en-GB" w:eastAsia="en-US"/>
    </w:rPr>
  </w:style>
  <w:style w:type="paragraph" w:customStyle="1" w:styleId="CowiTitle">
    <w:name w:val="CowiTitle"/>
    <w:basedOn w:val="FrontPage2"/>
    <w:next w:val="Pagrindinistekstas"/>
    <w:rsid w:val="00D25B77"/>
  </w:style>
  <w:style w:type="paragraph" w:customStyle="1" w:styleId="FrontPage2">
    <w:name w:val="FrontPage2"/>
    <w:basedOn w:val="FrontPage1"/>
    <w:next w:val="Pagrindinistekstas"/>
    <w:rsid w:val="00D25B77"/>
    <w:pPr>
      <w:spacing w:line="400" w:lineRule="exact"/>
    </w:pPr>
    <w:rPr>
      <w:rFonts w:ascii="TrueHelveticaBlack" w:hAnsi="TrueHelveticaBlack"/>
      <w:sz w:val="36"/>
    </w:rPr>
  </w:style>
  <w:style w:type="paragraph" w:styleId="Sraassuenkleliais3">
    <w:name w:val="List Bullet 3"/>
    <w:basedOn w:val="Sraassuenkleliais2"/>
    <w:rsid w:val="00D25B77"/>
    <w:pPr>
      <w:tabs>
        <w:tab w:val="clear" w:pos="851"/>
        <w:tab w:val="left" w:pos="1276"/>
      </w:tabs>
      <w:ind w:left="1276"/>
    </w:pPr>
  </w:style>
  <w:style w:type="paragraph" w:styleId="Sraotsinys3">
    <w:name w:val="List Continue 3"/>
    <w:basedOn w:val="Sraotsinys2"/>
    <w:rsid w:val="00D25B77"/>
    <w:pPr>
      <w:ind w:left="1276"/>
    </w:pPr>
  </w:style>
  <w:style w:type="paragraph" w:styleId="Sraassunumeriais3">
    <w:name w:val="List Number 3"/>
    <w:basedOn w:val="Sraassunumeriais2"/>
    <w:rsid w:val="00D25B77"/>
    <w:pPr>
      <w:numPr>
        <w:ilvl w:val="2"/>
      </w:numPr>
      <w:tabs>
        <w:tab w:val="num" w:pos="643"/>
        <w:tab w:val="left" w:pos="1276"/>
      </w:tabs>
      <w:ind w:left="1276" w:hanging="360"/>
    </w:pPr>
  </w:style>
  <w:style w:type="paragraph" w:customStyle="1" w:styleId="ListBullet3NoSpace">
    <w:name w:val="List Bullet 3 NoSpace"/>
    <w:basedOn w:val="Sraassuenkleliais3"/>
    <w:rsid w:val="00D25B77"/>
    <w:pPr>
      <w:spacing w:after="0"/>
    </w:pPr>
  </w:style>
  <w:style w:type="paragraph" w:customStyle="1" w:styleId="ListContinue3NoSpace">
    <w:name w:val="List Continue 3 NoSpace"/>
    <w:basedOn w:val="Sraotsinys3"/>
    <w:rsid w:val="00D25B77"/>
    <w:pPr>
      <w:spacing w:after="0"/>
    </w:pPr>
  </w:style>
  <w:style w:type="paragraph" w:customStyle="1" w:styleId="ListNumber3NoSpace">
    <w:name w:val="List Number 3 NoSpace"/>
    <w:rsid w:val="00D25B77"/>
    <w:pPr>
      <w:numPr>
        <w:ilvl w:val="2"/>
        <w:numId w:val="2"/>
      </w:numPr>
      <w:tabs>
        <w:tab w:val="left" w:pos="1276"/>
        <w:tab w:val="num" w:pos="2346"/>
      </w:tabs>
      <w:spacing w:line="270" w:lineRule="atLeast"/>
      <w:ind w:left="1276"/>
    </w:pPr>
    <w:rPr>
      <w:sz w:val="23"/>
      <w:lang w:val="en-GB"/>
    </w:rPr>
  </w:style>
  <w:style w:type="paragraph" w:customStyle="1" w:styleId="ListContinue0">
    <w:name w:val="List Continue 0"/>
    <w:basedOn w:val="Sraotsinys"/>
    <w:rsid w:val="00D25B77"/>
  </w:style>
  <w:style w:type="paragraph" w:customStyle="1" w:styleId="ListContinue0NoSpace">
    <w:name w:val="List Continue 0 NoSpace"/>
    <w:rsid w:val="00D25B77"/>
    <w:pPr>
      <w:spacing w:line="270" w:lineRule="atLeast"/>
    </w:pPr>
    <w:rPr>
      <w:sz w:val="23"/>
      <w:lang w:val="en-GB"/>
    </w:rPr>
  </w:style>
  <w:style w:type="paragraph" w:customStyle="1" w:styleId="CaptionMargin">
    <w:name w:val="Caption Margin"/>
    <w:basedOn w:val="Antrat"/>
    <w:next w:val="Pagrindinistekstas"/>
    <w:rsid w:val="00D25B77"/>
    <w:pPr>
      <w:suppressLineNumbers w:val="0"/>
      <w:suppressAutoHyphens w:val="0"/>
      <w:adjustRightInd/>
      <w:spacing w:before="140" w:after="140" w:line="250" w:lineRule="atLeast"/>
      <w:ind w:left="-992" w:hanging="1276"/>
      <w:textAlignment w:val="auto"/>
    </w:pPr>
    <w:rPr>
      <w:rFonts w:cs="Times New Roman"/>
      <w:iCs w:val="0"/>
      <w:sz w:val="21"/>
      <w:lang w:val="en-GB" w:eastAsia="en-US"/>
    </w:rPr>
  </w:style>
  <w:style w:type="paragraph" w:customStyle="1" w:styleId="CowiDate">
    <w:name w:val="CowiDate"/>
    <w:basedOn w:val="FrontPageFrame"/>
    <w:next w:val="FrontPageFrame"/>
    <w:rsid w:val="00D25B77"/>
    <w:pPr>
      <w:framePr w:wrap="auto"/>
    </w:pPr>
  </w:style>
  <w:style w:type="paragraph" w:customStyle="1" w:styleId="FrontPageFrame">
    <w:name w:val="FrontPageFrame"/>
    <w:basedOn w:val="prastasis"/>
    <w:rsid w:val="00D25B77"/>
    <w:pPr>
      <w:framePr w:wrap="auto" w:hAnchor="margin" w:x="-2267" w:yAlign="bottom"/>
      <w:tabs>
        <w:tab w:val="left" w:pos="1134"/>
      </w:tabs>
      <w:spacing w:line="240" w:lineRule="atLeast"/>
    </w:pPr>
    <w:rPr>
      <w:rFonts w:ascii="DaneHelveticaNeue" w:hAnsi="DaneHelveticaNeue"/>
      <w:sz w:val="14"/>
      <w:szCs w:val="20"/>
      <w:lang w:val="en-GB" w:eastAsia="en-US"/>
    </w:rPr>
  </w:style>
  <w:style w:type="paragraph" w:customStyle="1" w:styleId="CowiAuthor">
    <w:name w:val="CowiAuthor"/>
    <w:basedOn w:val="FrontPageFrame"/>
    <w:next w:val="FrontPageFrame"/>
    <w:rsid w:val="00D25B77"/>
    <w:pPr>
      <w:framePr w:wrap="auto"/>
    </w:pPr>
  </w:style>
  <w:style w:type="paragraph" w:customStyle="1" w:styleId="CowiClient">
    <w:name w:val="CowiClient"/>
    <w:basedOn w:val="FrontPage1"/>
    <w:next w:val="Tekstoblokas"/>
    <w:rsid w:val="00D25B77"/>
  </w:style>
  <w:style w:type="paragraph" w:styleId="Tekstoblokas">
    <w:name w:val="Block Text"/>
    <w:basedOn w:val="prastasis"/>
    <w:rsid w:val="00D25B77"/>
    <w:pPr>
      <w:spacing w:after="120" w:line="270" w:lineRule="atLeast"/>
      <w:ind w:left="1440" w:right="1440"/>
    </w:pPr>
    <w:rPr>
      <w:sz w:val="23"/>
      <w:szCs w:val="20"/>
      <w:lang w:val="en-GB" w:eastAsia="en-US"/>
    </w:rPr>
  </w:style>
  <w:style w:type="paragraph" w:customStyle="1" w:styleId="HeaderFirstLogo">
    <w:name w:val="HeaderFirstLogo"/>
    <w:basedOn w:val="prastasis"/>
    <w:next w:val="prastasis"/>
    <w:rsid w:val="00D25B77"/>
    <w:pPr>
      <w:framePr w:w="3799" w:wrap="auto" w:vAnchor="page" w:hAnchor="page" w:xAlign="right" w:y="795"/>
      <w:spacing w:line="270" w:lineRule="atLeast"/>
    </w:pPr>
    <w:rPr>
      <w:sz w:val="23"/>
      <w:szCs w:val="20"/>
      <w:lang w:val="en-GB" w:eastAsia="en-US"/>
    </w:rPr>
  </w:style>
  <w:style w:type="paragraph" w:customStyle="1" w:styleId="HeaderFrame">
    <w:name w:val="HeaderFrame"/>
    <w:basedOn w:val="prastasis"/>
    <w:next w:val="prastasis"/>
    <w:rsid w:val="00D25B77"/>
    <w:pPr>
      <w:framePr w:hSpace="284" w:wrap="auto" w:vAnchor="text" w:hAnchor="margin" w:xAlign="right" w:y="1"/>
      <w:spacing w:line="270" w:lineRule="atLeast"/>
    </w:pPr>
    <w:rPr>
      <w:sz w:val="23"/>
      <w:szCs w:val="20"/>
      <w:lang w:val="en-GB" w:eastAsia="en-US"/>
    </w:rPr>
  </w:style>
  <w:style w:type="paragraph" w:customStyle="1" w:styleId="FooterFrame">
    <w:name w:val="FooterFrame"/>
    <w:basedOn w:val="prastasis"/>
    <w:next w:val="prastasis"/>
    <w:rsid w:val="00D25B77"/>
    <w:pPr>
      <w:framePr w:hSpace="284" w:wrap="auto" w:vAnchor="text" w:hAnchor="margin" w:xAlign="right" w:y="1"/>
      <w:spacing w:line="270" w:lineRule="atLeast"/>
    </w:pPr>
    <w:rPr>
      <w:rFonts w:ascii="DaneHelveticaNeue" w:hAnsi="DaneHelveticaNeue"/>
      <w:sz w:val="12"/>
      <w:szCs w:val="20"/>
      <w:lang w:val="en-GB" w:eastAsia="en-US"/>
    </w:rPr>
  </w:style>
  <w:style w:type="paragraph" w:customStyle="1" w:styleId="FrontPage3">
    <w:name w:val="FrontPage3"/>
    <w:basedOn w:val="FrontPage1"/>
    <w:next w:val="Tekstoblokas"/>
    <w:rsid w:val="00D25B77"/>
    <w:pPr>
      <w:spacing w:before="160" w:after="0"/>
    </w:pPr>
    <w:rPr>
      <w:sz w:val="20"/>
    </w:rPr>
  </w:style>
  <w:style w:type="paragraph" w:customStyle="1" w:styleId="ContentsPage">
    <w:name w:val="ContentsPage"/>
    <w:basedOn w:val="prastasis"/>
    <w:next w:val="Pagrindinistekstas"/>
    <w:rsid w:val="00D25B77"/>
    <w:pPr>
      <w:pageBreakBefore/>
      <w:suppressAutoHyphens/>
      <w:spacing w:before="2680" w:line="320" w:lineRule="exact"/>
    </w:pPr>
    <w:rPr>
      <w:rFonts w:ascii="TrueHelveticaBlack" w:hAnsi="TrueHelveticaBlack"/>
      <w:b/>
      <w:sz w:val="32"/>
      <w:szCs w:val="20"/>
      <w:lang w:val="en-GB" w:eastAsia="en-US"/>
    </w:rPr>
  </w:style>
  <w:style w:type="paragraph" w:customStyle="1" w:styleId="AppendixPage">
    <w:name w:val="AppendixPage"/>
    <w:basedOn w:val="ContentsPage"/>
    <w:next w:val="BodyTextNoSpace"/>
    <w:rsid w:val="00D25B77"/>
    <w:pPr>
      <w:pageBreakBefore w:val="0"/>
      <w:spacing w:before="120" w:after="320"/>
    </w:pPr>
  </w:style>
  <w:style w:type="paragraph" w:customStyle="1" w:styleId="Appendix">
    <w:name w:val="Appendix"/>
    <w:basedOn w:val="prastasis"/>
    <w:next w:val="Pagrindinistekstas"/>
    <w:rsid w:val="00D25B77"/>
    <w:pPr>
      <w:keepNext/>
      <w:keepLines/>
      <w:pageBreakBefore/>
      <w:suppressAutoHyphens/>
      <w:spacing w:after="130" w:line="320" w:lineRule="exact"/>
      <w:outlineLvl w:val="6"/>
    </w:pPr>
    <w:rPr>
      <w:rFonts w:ascii="DaneHelveticaNeue" w:hAnsi="DaneHelveticaNeue"/>
      <w:b/>
      <w:sz w:val="32"/>
      <w:szCs w:val="20"/>
      <w:lang w:val="en-GB" w:eastAsia="en-US"/>
    </w:rPr>
  </w:style>
  <w:style w:type="paragraph" w:customStyle="1" w:styleId="HeaderFrameEven">
    <w:name w:val="HeaderFrameEven"/>
    <w:basedOn w:val="HeaderFrame"/>
    <w:rsid w:val="00D25B77"/>
    <w:pPr>
      <w:framePr w:wrap="auto"/>
    </w:pPr>
    <w:rPr>
      <w:rFonts w:ascii="DaneHelveticaNeue" w:hAnsi="DaneHelveticaNeue"/>
      <w:sz w:val="16"/>
    </w:rPr>
  </w:style>
  <w:style w:type="paragraph" w:styleId="Pagrindiniotekstotrauka2">
    <w:name w:val="Body Text Indent 2"/>
    <w:basedOn w:val="prastasis"/>
    <w:link w:val="Pagrindiniotekstotrauka2Diagrama"/>
    <w:rsid w:val="00D25B77"/>
    <w:pPr>
      <w:widowControl w:val="0"/>
      <w:pBdr>
        <w:top w:val="single" w:sz="6" w:space="1" w:color="auto"/>
        <w:left w:val="single" w:sz="6" w:space="4" w:color="auto"/>
        <w:bottom w:val="single" w:sz="6" w:space="1" w:color="auto"/>
        <w:right w:val="single" w:sz="6" w:space="4" w:color="auto"/>
      </w:pBdr>
      <w:tabs>
        <w:tab w:val="left" w:pos="1134"/>
      </w:tabs>
      <w:spacing w:line="270" w:lineRule="atLeast"/>
      <w:ind w:right="29" w:firstLine="284"/>
      <w:jc w:val="both"/>
    </w:pPr>
    <w:rPr>
      <w:sz w:val="23"/>
      <w:szCs w:val="20"/>
      <w:lang w:val="en-GB" w:eastAsia="en-US"/>
    </w:rPr>
  </w:style>
  <w:style w:type="character" w:customStyle="1" w:styleId="Pagrindiniotekstotrauka2Diagrama">
    <w:name w:val="Pagrindinio teksto įtrauka 2 Diagrama"/>
    <w:link w:val="Pagrindiniotekstotrauka2"/>
    <w:locked/>
    <w:rsid w:val="00D25B77"/>
    <w:rPr>
      <w:rFonts w:cs="Times New Roman"/>
      <w:snapToGrid w:val="0"/>
      <w:sz w:val="23"/>
      <w:lang w:val="en-GB" w:eastAsia="en-US"/>
    </w:rPr>
  </w:style>
  <w:style w:type="paragraph" w:customStyle="1" w:styleId="FooterEven">
    <w:name w:val="FooterEven"/>
    <w:basedOn w:val="Porat"/>
    <w:rsid w:val="00D25B77"/>
    <w:pPr>
      <w:widowControl w:val="0"/>
      <w:tabs>
        <w:tab w:val="clear" w:pos="4819"/>
        <w:tab w:val="clear" w:pos="7370"/>
        <w:tab w:val="clear" w:pos="9638"/>
        <w:tab w:val="right" w:pos="7371"/>
      </w:tabs>
      <w:spacing w:line="270" w:lineRule="atLeast"/>
      <w:ind w:left="-2268"/>
    </w:pPr>
    <w:rPr>
      <w:rFonts w:ascii="DaneHelveticaNeue" w:hAnsi="DaneHelveticaNeue"/>
      <w:sz w:val="12"/>
      <w:lang w:val="da-DK"/>
    </w:rPr>
  </w:style>
  <w:style w:type="character" w:customStyle="1" w:styleId="HeaderTitle">
    <w:name w:val="HeaderTitle"/>
    <w:rsid w:val="00D25B77"/>
    <w:rPr>
      <w:rFonts w:ascii="DaneHelveticaNeue" w:hAnsi="DaneHelveticaNeue" w:cs="Times New Roman"/>
      <w:sz w:val="16"/>
    </w:rPr>
  </w:style>
  <w:style w:type="paragraph" w:customStyle="1" w:styleId="gerard">
    <w:name w:val="gerard"/>
    <w:basedOn w:val="Antrat2"/>
    <w:rsid w:val="00D25B77"/>
    <w:pPr>
      <w:keepNext/>
      <w:spacing w:before="240" w:beforeAutospacing="0" w:after="60" w:afterAutospacing="0"/>
      <w:jc w:val="center"/>
      <w:outlineLvl w:val="9"/>
    </w:pPr>
    <w:rPr>
      <w:rFonts w:ascii="Arial" w:hAnsi="Arial"/>
      <w:b w:val="0"/>
      <w:bCs w:val="0"/>
      <w:i/>
      <w:sz w:val="24"/>
      <w:szCs w:val="20"/>
      <w:lang w:val="en-GB" w:eastAsia="en-US"/>
    </w:rPr>
  </w:style>
  <w:style w:type="paragraph" w:styleId="Pagrindiniotekstotrauka3">
    <w:name w:val="Body Text Indent 3"/>
    <w:basedOn w:val="prastasis"/>
    <w:link w:val="Pagrindiniotekstotrauka3Diagrama"/>
    <w:rsid w:val="00D25B77"/>
    <w:pPr>
      <w:widowControl w:val="0"/>
      <w:numPr>
        <w:ilvl w:val="12"/>
      </w:numPr>
      <w:spacing w:line="270" w:lineRule="atLeast"/>
      <w:ind w:left="993" w:hanging="142"/>
    </w:pPr>
    <w:rPr>
      <w:sz w:val="20"/>
      <w:szCs w:val="20"/>
      <w:lang w:val="en-GB" w:eastAsia="en-US"/>
    </w:rPr>
  </w:style>
  <w:style w:type="character" w:customStyle="1" w:styleId="Pagrindiniotekstotrauka3Diagrama">
    <w:name w:val="Pagrindinio teksto įtrauka 3 Diagrama"/>
    <w:link w:val="Pagrindiniotekstotrauka3"/>
    <w:locked/>
    <w:rsid w:val="00D25B77"/>
    <w:rPr>
      <w:rFonts w:cs="Times New Roman"/>
      <w:snapToGrid w:val="0"/>
      <w:lang w:val="en-GB" w:eastAsia="en-US"/>
    </w:rPr>
  </w:style>
  <w:style w:type="character" w:styleId="Eilutsnumeris">
    <w:name w:val="line number"/>
    <w:rsid w:val="00D25B77"/>
    <w:rPr>
      <w:rFonts w:cs="Times New Roman"/>
    </w:rPr>
  </w:style>
  <w:style w:type="paragraph" w:customStyle="1" w:styleId="WW-Caption">
    <w:name w:val="WW-Caption"/>
    <w:basedOn w:val="prastasis"/>
    <w:rsid w:val="00D25B77"/>
    <w:pPr>
      <w:widowControl w:val="0"/>
      <w:suppressLineNumbers/>
      <w:suppressAutoHyphens/>
      <w:spacing w:before="120" w:after="120" w:line="270" w:lineRule="atLeast"/>
    </w:pPr>
    <w:rPr>
      <w:rFonts w:cs="Tahoma"/>
      <w:i/>
      <w:iCs/>
      <w:sz w:val="20"/>
      <w:szCs w:val="20"/>
      <w:lang w:val="en-US" w:eastAsia="ar-SA"/>
    </w:rPr>
  </w:style>
  <w:style w:type="character" w:styleId="Komentaronuoroda">
    <w:name w:val="annotation reference"/>
    <w:semiHidden/>
    <w:rsid w:val="00940FCE"/>
    <w:rPr>
      <w:rFonts w:cs="Times New Roman"/>
      <w:sz w:val="16"/>
      <w:szCs w:val="16"/>
    </w:rPr>
  </w:style>
  <w:style w:type="paragraph" w:styleId="Komentarotekstas">
    <w:name w:val="annotation text"/>
    <w:basedOn w:val="prastasis"/>
    <w:link w:val="KomentarotekstasDiagrama"/>
    <w:semiHidden/>
    <w:rsid w:val="00940FCE"/>
    <w:pPr>
      <w:suppressAutoHyphens/>
      <w:adjustRightInd w:val="0"/>
      <w:spacing w:line="360" w:lineRule="atLeast"/>
      <w:textAlignment w:val="baseline"/>
    </w:pPr>
    <w:rPr>
      <w:sz w:val="20"/>
      <w:szCs w:val="20"/>
    </w:rPr>
  </w:style>
  <w:style w:type="character" w:customStyle="1" w:styleId="KomentarotekstasDiagrama">
    <w:name w:val="Komentaro tekstas Diagrama"/>
    <w:link w:val="Komentarotekstas"/>
    <w:locked/>
    <w:rsid w:val="00940FCE"/>
    <w:rPr>
      <w:rFonts w:cs="Times New Roman"/>
    </w:rPr>
  </w:style>
  <w:style w:type="paragraph" w:customStyle="1" w:styleId="ListParagraph1">
    <w:name w:val="List Paragraph1"/>
    <w:basedOn w:val="prastasis"/>
    <w:rsid w:val="00466027"/>
    <w:pPr>
      <w:ind w:left="720"/>
    </w:pPr>
  </w:style>
  <w:style w:type="paragraph" w:customStyle="1" w:styleId="BodyText2">
    <w:name w:val="Body Text2"/>
    <w:rsid w:val="0028364E"/>
    <w:pPr>
      <w:autoSpaceDE w:val="0"/>
      <w:autoSpaceDN w:val="0"/>
      <w:adjustRightInd w:val="0"/>
      <w:ind w:firstLine="709"/>
      <w:jc w:val="both"/>
    </w:pPr>
    <w:rPr>
      <w:bCs/>
      <w:sz w:val="24"/>
      <w:szCs w:val="24"/>
      <w:lang w:val="lt-LT"/>
    </w:rPr>
  </w:style>
  <w:style w:type="paragraph" w:styleId="Komentarotema">
    <w:name w:val="annotation subject"/>
    <w:basedOn w:val="Komentarotekstas"/>
    <w:next w:val="Komentarotekstas"/>
    <w:link w:val="KomentarotemaDiagrama"/>
    <w:semiHidden/>
    <w:rsid w:val="008D5D2C"/>
    <w:pPr>
      <w:suppressAutoHyphens w:val="0"/>
      <w:adjustRightInd/>
      <w:spacing w:line="240" w:lineRule="auto"/>
      <w:textAlignment w:val="auto"/>
    </w:pPr>
    <w:rPr>
      <w:b/>
      <w:bCs/>
    </w:rPr>
  </w:style>
  <w:style w:type="character" w:customStyle="1" w:styleId="KomentarotemaDiagrama">
    <w:name w:val="Komentaro tema Diagrama"/>
    <w:link w:val="Komentarotema"/>
    <w:locked/>
    <w:rsid w:val="008D5D2C"/>
    <w:rPr>
      <w:rFonts w:cs="Times New Roman"/>
      <w:b/>
      <w:bCs/>
    </w:rPr>
  </w:style>
  <w:style w:type="paragraph" w:customStyle="1" w:styleId="BodyText3">
    <w:name w:val="Body Text3"/>
    <w:rsid w:val="006D2CDE"/>
    <w:pPr>
      <w:autoSpaceDE w:val="0"/>
      <w:autoSpaceDN w:val="0"/>
      <w:adjustRightInd w:val="0"/>
      <w:ind w:firstLine="312"/>
      <w:jc w:val="both"/>
    </w:pPr>
    <w:rPr>
      <w:rFonts w:ascii="TimesLT" w:hAnsi="TimesLT"/>
    </w:rPr>
  </w:style>
  <w:style w:type="paragraph" w:styleId="Sraopastraipa">
    <w:name w:val="List Paragraph"/>
    <w:aliases w:val="Popunkčių hederis"/>
    <w:basedOn w:val="prastasis"/>
    <w:link w:val="SraopastraipaDiagrama"/>
    <w:uiPriority w:val="34"/>
    <w:qFormat/>
    <w:rsid w:val="009E3B91"/>
    <w:pPr>
      <w:spacing w:after="200" w:line="276" w:lineRule="auto"/>
      <w:ind w:left="720"/>
      <w:contextualSpacing/>
    </w:pPr>
    <w:rPr>
      <w:rFonts w:ascii="Calibri" w:eastAsia="Calibri" w:hAnsi="Calibri"/>
      <w:sz w:val="22"/>
      <w:szCs w:val="22"/>
      <w:lang w:eastAsia="en-US"/>
    </w:rPr>
  </w:style>
  <w:style w:type="paragraph" w:customStyle="1" w:styleId="Pagrindinistekstas1">
    <w:name w:val="Pagrindinis tekstas1"/>
    <w:rsid w:val="00872626"/>
    <w:pPr>
      <w:autoSpaceDE w:val="0"/>
      <w:autoSpaceDN w:val="0"/>
      <w:adjustRightInd w:val="0"/>
      <w:ind w:firstLine="312"/>
      <w:jc w:val="both"/>
    </w:pPr>
    <w:rPr>
      <w:rFonts w:ascii="TimesLT" w:hAnsi="TimesLT"/>
    </w:rPr>
  </w:style>
  <w:style w:type="character" w:customStyle="1" w:styleId="SraopastraipaDiagrama">
    <w:name w:val="Sąrašo pastraipa Diagrama"/>
    <w:aliases w:val="Popunkčių hederis Diagrama"/>
    <w:link w:val="Sraopastraipa"/>
    <w:uiPriority w:val="34"/>
    <w:rsid w:val="003F0849"/>
    <w:rPr>
      <w:rFonts w:ascii="Calibri" w:eastAsia="Calibri" w:hAnsi="Calibri"/>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225"/>
      <w:marRight w:val="225"/>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80">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37">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7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9">
          <w:marLeft w:val="372"/>
          <w:marRight w:val="372"/>
          <w:marTop w:val="0"/>
          <w:marBottom w:val="124"/>
          <w:divBdr>
            <w:top w:val="single" w:sz="4" w:space="6" w:color="112449"/>
            <w:left w:val="single" w:sz="4" w:space="6" w:color="112449"/>
            <w:bottom w:val="single" w:sz="4" w:space="6" w:color="112449"/>
            <w:right w:val="single" w:sz="4" w:space="6" w:color="112449"/>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87">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9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59">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27">
      <w:marLeft w:val="158"/>
      <w:marRight w:val="158"/>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55">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84">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158"/>
      <w:marRight w:val="158"/>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158"/>
      <w:marRight w:val="158"/>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58">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33">
          <w:marLeft w:val="372"/>
          <w:marRight w:val="372"/>
          <w:marTop w:val="0"/>
          <w:marBottom w:val="124"/>
          <w:divBdr>
            <w:top w:val="single" w:sz="4" w:space="6" w:color="112449"/>
            <w:left w:val="single" w:sz="4" w:space="6" w:color="112449"/>
            <w:bottom w:val="single" w:sz="4" w:space="6" w:color="112449"/>
            <w:right w:val="single" w:sz="4" w:space="6" w:color="112449"/>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158"/>
      <w:marRight w:val="158"/>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sChild>
        <w:div w:id="9">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79">
      <w:marLeft w:val="0"/>
      <w:marRight w:val="0"/>
      <w:marTop w:val="0"/>
      <w:marBottom w:val="0"/>
      <w:divBdr>
        <w:top w:val="none" w:sz="0" w:space="0" w:color="auto"/>
        <w:left w:val="none" w:sz="0" w:space="0" w:color="auto"/>
        <w:bottom w:val="none" w:sz="0" w:space="0" w:color="auto"/>
        <w:right w:val="none" w:sz="0" w:space="0" w:color="auto"/>
      </w:divBdr>
      <w:divsChild>
        <w:div w:id="97">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82">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10">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sChild>
        <w:div w:id="92">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29">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98">
      <w:marLeft w:val="225"/>
      <w:marRight w:val="225"/>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225"/>
      <w:marRight w:val="225"/>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02">
      <w:marLeft w:val="0"/>
      <w:marRight w:val="0"/>
      <w:marTop w:val="0"/>
      <w:marBottom w:val="0"/>
      <w:divBdr>
        <w:top w:val="none" w:sz="0" w:space="0" w:color="auto"/>
        <w:left w:val="none" w:sz="0" w:space="0" w:color="auto"/>
        <w:bottom w:val="none" w:sz="0" w:space="0" w:color="auto"/>
        <w:right w:val="none" w:sz="0" w:space="0" w:color="auto"/>
      </w:divBdr>
    </w:div>
    <w:div w:id="406222948">
      <w:bodyDiv w:val="1"/>
      <w:marLeft w:val="0"/>
      <w:marRight w:val="0"/>
      <w:marTop w:val="0"/>
      <w:marBottom w:val="0"/>
      <w:divBdr>
        <w:top w:val="none" w:sz="0" w:space="0" w:color="auto"/>
        <w:left w:val="none" w:sz="0" w:space="0" w:color="auto"/>
        <w:bottom w:val="none" w:sz="0" w:space="0" w:color="auto"/>
        <w:right w:val="none" w:sz="0" w:space="0" w:color="auto"/>
      </w:divBdr>
    </w:div>
    <w:div w:id="462161534">
      <w:bodyDiv w:val="1"/>
      <w:marLeft w:val="0"/>
      <w:marRight w:val="0"/>
      <w:marTop w:val="0"/>
      <w:marBottom w:val="0"/>
      <w:divBdr>
        <w:top w:val="none" w:sz="0" w:space="0" w:color="auto"/>
        <w:left w:val="none" w:sz="0" w:space="0" w:color="auto"/>
        <w:bottom w:val="none" w:sz="0" w:space="0" w:color="auto"/>
        <w:right w:val="none" w:sz="0" w:space="0" w:color="auto"/>
      </w:divBdr>
    </w:div>
    <w:div w:id="553271505">
      <w:bodyDiv w:val="1"/>
      <w:marLeft w:val="0"/>
      <w:marRight w:val="0"/>
      <w:marTop w:val="0"/>
      <w:marBottom w:val="0"/>
      <w:divBdr>
        <w:top w:val="none" w:sz="0" w:space="0" w:color="auto"/>
        <w:left w:val="none" w:sz="0" w:space="0" w:color="auto"/>
        <w:bottom w:val="none" w:sz="0" w:space="0" w:color="auto"/>
        <w:right w:val="none" w:sz="0" w:space="0" w:color="auto"/>
      </w:divBdr>
    </w:div>
    <w:div w:id="808088408">
      <w:bodyDiv w:val="1"/>
      <w:marLeft w:val="0"/>
      <w:marRight w:val="0"/>
      <w:marTop w:val="0"/>
      <w:marBottom w:val="0"/>
      <w:divBdr>
        <w:top w:val="none" w:sz="0" w:space="0" w:color="auto"/>
        <w:left w:val="none" w:sz="0" w:space="0" w:color="auto"/>
        <w:bottom w:val="none" w:sz="0" w:space="0" w:color="auto"/>
        <w:right w:val="none" w:sz="0" w:space="0" w:color="auto"/>
      </w:divBdr>
    </w:div>
    <w:div w:id="958418766">
      <w:bodyDiv w:val="1"/>
      <w:marLeft w:val="0"/>
      <w:marRight w:val="0"/>
      <w:marTop w:val="0"/>
      <w:marBottom w:val="0"/>
      <w:divBdr>
        <w:top w:val="none" w:sz="0" w:space="0" w:color="auto"/>
        <w:left w:val="none" w:sz="0" w:space="0" w:color="auto"/>
        <w:bottom w:val="none" w:sz="0" w:space="0" w:color="auto"/>
        <w:right w:val="none" w:sz="0" w:space="0" w:color="auto"/>
      </w:divBdr>
    </w:div>
    <w:div w:id="993491533">
      <w:bodyDiv w:val="1"/>
      <w:marLeft w:val="0"/>
      <w:marRight w:val="0"/>
      <w:marTop w:val="0"/>
      <w:marBottom w:val="0"/>
      <w:divBdr>
        <w:top w:val="none" w:sz="0" w:space="0" w:color="auto"/>
        <w:left w:val="none" w:sz="0" w:space="0" w:color="auto"/>
        <w:bottom w:val="none" w:sz="0" w:space="0" w:color="auto"/>
        <w:right w:val="none" w:sz="0" w:space="0" w:color="auto"/>
      </w:divBdr>
    </w:div>
    <w:div w:id="1329359706">
      <w:bodyDiv w:val="1"/>
      <w:marLeft w:val="0"/>
      <w:marRight w:val="0"/>
      <w:marTop w:val="0"/>
      <w:marBottom w:val="0"/>
      <w:divBdr>
        <w:top w:val="none" w:sz="0" w:space="0" w:color="auto"/>
        <w:left w:val="none" w:sz="0" w:space="0" w:color="auto"/>
        <w:bottom w:val="none" w:sz="0" w:space="0" w:color="auto"/>
        <w:right w:val="none" w:sz="0" w:space="0" w:color="auto"/>
      </w:divBdr>
    </w:div>
    <w:div w:id="1689675886">
      <w:bodyDiv w:val="1"/>
      <w:marLeft w:val="0"/>
      <w:marRight w:val="0"/>
      <w:marTop w:val="0"/>
      <w:marBottom w:val="0"/>
      <w:divBdr>
        <w:top w:val="none" w:sz="0" w:space="0" w:color="auto"/>
        <w:left w:val="none" w:sz="0" w:space="0" w:color="auto"/>
        <w:bottom w:val="none" w:sz="0" w:space="0" w:color="auto"/>
        <w:right w:val="none" w:sz="0" w:space="0" w:color="auto"/>
      </w:divBdr>
    </w:div>
    <w:div w:id="213047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media/image1.png"
                 Type="http://schemas.openxmlformats.org/officeDocument/2006/relationships/image"/>
   <Relationship Id="rId12" Target="header1.xml"
                 Type="http://schemas.openxmlformats.org/officeDocument/2006/relationships/header"/>
   <Relationship Id="rId13" Target="footer1.xml"
                 Type="http://schemas.openxmlformats.org/officeDocument/2006/relationships/footer"/>
   <Relationship Id="rId14" Target="footer2.xml"
                 Type="http://schemas.openxmlformats.org/officeDocument/2006/relationships/footer"/>
   <Relationship Id="rId15" Target="fontTable.xml"
                 Type="http://schemas.openxmlformats.org/officeDocument/2006/relationships/fontTable"/>
   <Relationship Id="rId16" Target="people.xml"
                 Type="http://schemas.microsoft.com/office/2011/relationships/people"/>
   <Relationship Id="rId17"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BAB57CF81AE55C4698AAD22D302297F0" ma:contentTypeVersion="13" ma:contentTypeDescription="Kurkite naują dokumentą." ma:contentTypeScope="" ma:versionID="3ac56cacd7a3e445c5d541c8a7570436">
  <xsd:schema xmlns:xsd="http://www.w3.org/2001/XMLSchema" xmlns:xs="http://www.w3.org/2001/XMLSchema" xmlns:p="http://schemas.microsoft.com/office/2006/metadata/properties" xmlns:ns2="453e7e53-5eb2-45cf-b2ab-34c867e554b8" xmlns:ns3="aa0d983d-359a-438c-9953-3af1a8ac0831" targetNamespace="http://schemas.microsoft.com/office/2006/metadata/properties" ma:root="true" ma:fieldsID="2f8e4e2805914d40bbc0b485edc1d6b7" ns2:_="" ns3:_="">
    <xsd:import namespace="453e7e53-5eb2-45cf-b2ab-34c867e554b8"/>
    <xsd:import namespace="aa0d983d-359a-438c-9953-3af1a8ac08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7e53-5eb2-45cf-b2ab-34c867e55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993cf2ba-b7a7-49f7-97d1-76e12a88c41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d983d-359a-438c-9953-3af1a8ac0831"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6" nillable="true" ma:displayName="Taxonomy Catch All Column" ma:hidden="true" ma:list="{6cbe7a24-8bf0-41be-99f4-4cb7a3e30da6}" ma:internalName="TaxCatchAll" ma:showField="CatchAllData" ma:web="aa0d983d-359a-438c-9953-3af1a8ac0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3e7e53-5eb2-45cf-b2ab-34c867e554b8">
      <Terms xmlns="http://schemas.microsoft.com/office/infopath/2007/PartnerControls"/>
    </lcf76f155ced4ddcb4097134ff3c332f>
    <TaxCatchAll xmlns="aa0d983d-359a-438c-9953-3af1a8ac0831"/>
  </documentManagement>
</p:properties>
</file>

<file path=customXml/itemProps1.xml><?xml version="1.0" encoding="utf-8"?>
<ds:datastoreItem xmlns:ds="http://schemas.openxmlformats.org/officeDocument/2006/customXml" ds:itemID="{E3AA0AB4-B42D-4D63-864D-F2593BCF670F}">
  <ds:schemaRefs>
    <ds:schemaRef ds:uri="http://schemas.openxmlformats.org/officeDocument/2006/bibliography"/>
  </ds:schemaRefs>
</ds:datastoreItem>
</file>

<file path=customXml/itemProps2.xml><?xml version="1.0" encoding="utf-8"?>
<ds:datastoreItem xmlns:ds="http://schemas.openxmlformats.org/officeDocument/2006/customXml" ds:itemID="{FD913C9B-88B3-4DF2-A959-EBD87EA044D0}">
  <ds:schemaRefs>
    <ds:schemaRef ds:uri="http://schemas.microsoft.com/sharepoint/v3/contenttype/forms"/>
  </ds:schemaRefs>
</ds:datastoreItem>
</file>

<file path=customXml/itemProps3.xml><?xml version="1.0" encoding="utf-8"?>
<ds:datastoreItem xmlns:ds="http://schemas.openxmlformats.org/officeDocument/2006/customXml" ds:itemID="{D4A3E6B4-A88F-42C4-8E4F-613F8B786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7e53-5eb2-45cf-b2ab-34c867e554b8"/>
    <ds:schemaRef ds:uri="aa0d983d-359a-438c-9953-3af1a8ac0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4F1B7-7C71-4B7D-83B7-DCA0D91F0918}">
  <ds:schemaRefs>
    <ds:schemaRef ds:uri="http://schemas.microsoft.com/office/2006/metadata/properties"/>
    <ds:schemaRef ds:uri="http://schemas.microsoft.com/office/infopath/2007/PartnerControls"/>
    <ds:schemaRef ds:uri="453e7e53-5eb2-45cf-b2ab-34c867e554b8"/>
    <ds:schemaRef ds:uri="aa0d983d-359a-438c-9953-3af1a8ac0831"/>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28</Pages>
  <Words>9140</Words>
  <Characters>52099</Characters>
  <Application>Microsoft Office Word</Application>
  <DocSecurity>0</DocSecurity>
  <Lines>434</Lines>
  <Paragraphs>122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AAA</Company>
  <LinksUpToDate>false</LinksUpToDate>
  <CharactersWithSpaces>61117</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2025-06-12T11:55:00Z</dcterms:created>
  <dc:creator>Vaclovas Beržinskas</dc:creator>
  <cp:lastModifiedBy>Danguolė Bernotienė</cp:lastModifiedBy>
  <cp:lastPrinted>2015-08-19T09:54:00Z</cp:lastPrinted>
  <dcterms:modified xsi:type="dcterms:W3CDTF">2025-07-08T08:13:00Z</dcterms:modified>
  <cp:revision>8</cp:revision>
  <dc:title>PATVIRTINTA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0dd5d78c-173f-421e-97fb-274b6792c27a</vt:lpwstr>
  </property>
  <property fmtid="{D5CDD505-2E9C-101B-9397-08002B2CF9AE}" pid="4" name="TitusCorpClassification">
    <vt:lpwstr>Not Applicable</vt:lpwstr>
  </property>
</Properties>
</file>